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22F0" w14:textId="2AC86408" w:rsidR="00E47DAD" w:rsidRPr="00801446" w:rsidRDefault="00E47DAD" w:rsidP="00E47DAD">
      <w:pPr>
        <w:jc w:val="center"/>
        <w:rPr>
          <w:b/>
          <w:u w:val="single"/>
        </w:rPr>
      </w:pPr>
      <w:bookmarkStart w:id="0" w:name="_GoBack"/>
      <w:bookmarkEnd w:id="0"/>
      <w:r w:rsidRPr="00E47DAD">
        <w:rPr>
          <w:b/>
          <w:u w:val="single"/>
        </w:rPr>
        <w:t>An analysis of precipitation events associated with terrain-generated convergence in the Mohawk–Hudson River valleys</w:t>
      </w:r>
    </w:p>
    <w:p w14:paraId="36A181A7" w14:textId="6DDE5001" w:rsidR="004F2B27" w:rsidRPr="00F30AFD" w:rsidRDefault="004F2B27" w:rsidP="00F30AFD">
      <w:pPr>
        <w:pStyle w:val="ListParagraph"/>
        <w:numPr>
          <w:ilvl w:val="0"/>
          <w:numId w:val="1"/>
        </w:numPr>
      </w:pPr>
      <w:r w:rsidRPr="00F30AFD">
        <w:t>Abstract</w:t>
      </w:r>
    </w:p>
    <w:p w14:paraId="6CF7B8EF" w14:textId="77777777" w:rsidR="004F2B27" w:rsidRDefault="00C95DB7" w:rsidP="004F2B27">
      <w:pPr>
        <w:pStyle w:val="ListParagraph"/>
        <w:numPr>
          <w:ilvl w:val="1"/>
          <w:numId w:val="1"/>
        </w:numPr>
      </w:pPr>
      <w:r>
        <w:t>Difficult forecast problem</w:t>
      </w:r>
    </w:p>
    <w:p w14:paraId="767E9DC9" w14:textId="77777777" w:rsidR="00C95DB7" w:rsidRDefault="00C95DB7" w:rsidP="004F2B27">
      <w:pPr>
        <w:pStyle w:val="ListParagraph"/>
        <w:numPr>
          <w:ilvl w:val="1"/>
          <w:numId w:val="1"/>
        </w:numPr>
      </w:pPr>
      <w:r>
        <w:t>Happen</w:t>
      </w:r>
      <w:r w:rsidR="00C46726">
        <w:t>s</w:t>
      </w:r>
      <w:r>
        <w:t xml:space="preserve"> in both warm and cold seasons but </w:t>
      </w:r>
      <w:r w:rsidR="00C46726">
        <w:t xml:space="preserve">under </w:t>
      </w:r>
      <w:r>
        <w:t>different synoptic patterns</w:t>
      </w:r>
    </w:p>
    <w:p w14:paraId="727816B0" w14:textId="3F5C9BE2" w:rsidR="00C95DB7" w:rsidRDefault="00AD3F41" w:rsidP="004F2B27">
      <w:pPr>
        <w:pStyle w:val="ListParagraph"/>
        <w:numPr>
          <w:ilvl w:val="1"/>
          <w:numId w:val="1"/>
        </w:numPr>
      </w:pPr>
      <w:r>
        <w:t>Cold</w:t>
      </w:r>
      <w:r w:rsidR="00C46726">
        <w:t xml:space="preserve">: </w:t>
      </w:r>
      <w:r>
        <w:t>moist</w:t>
      </w:r>
      <w:r w:rsidR="004C1DE3">
        <w:t xml:space="preserve">, </w:t>
      </w:r>
      <w:r>
        <w:t>stable</w:t>
      </w:r>
      <w:r w:rsidR="00F775B2">
        <w:t xml:space="preserve"> low</w:t>
      </w:r>
      <w:r w:rsidR="00C46726">
        <w:t>-</w:t>
      </w:r>
      <w:r w:rsidR="00F775B2">
        <w:t>levels with a northerly wind</w:t>
      </w:r>
      <w:r>
        <w:t>, low off the coast</w:t>
      </w:r>
    </w:p>
    <w:p w14:paraId="040B42B8" w14:textId="5FFEAEB3" w:rsidR="00F775B2" w:rsidRDefault="00AD3F41" w:rsidP="004F2B27">
      <w:pPr>
        <w:pStyle w:val="ListParagraph"/>
        <w:numPr>
          <w:ilvl w:val="1"/>
          <w:numId w:val="1"/>
        </w:numPr>
      </w:pPr>
      <w:r>
        <w:t>Warm</w:t>
      </w:r>
      <w:r w:rsidR="00714FDF">
        <w:t xml:space="preserve"> (enhanced and pure)</w:t>
      </w:r>
      <w:r w:rsidR="00C46726">
        <w:t xml:space="preserve">: </w:t>
      </w:r>
      <w:r>
        <w:t xml:space="preserve">unstable, </w:t>
      </w:r>
      <w:r w:rsidR="00F775B2">
        <w:t>low</w:t>
      </w:r>
      <w:r w:rsidR="00C46726">
        <w:t>-</w:t>
      </w:r>
      <w:r w:rsidR="00F775B2">
        <w:t xml:space="preserve">level </w:t>
      </w:r>
      <w:r>
        <w:t xml:space="preserve">southwesterly wind, low to the north </w:t>
      </w:r>
    </w:p>
    <w:p w14:paraId="3F0B4C29" w14:textId="77777777" w:rsidR="00BC4BDA" w:rsidRDefault="00BC4BDA" w:rsidP="004F2B27">
      <w:pPr>
        <w:pStyle w:val="ListParagraph"/>
        <w:numPr>
          <w:ilvl w:val="1"/>
          <w:numId w:val="1"/>
        </w:numPr>
      </w:pPr>
      <w:r>
        <w:t>MHC impacts</w:t>
      </w:r>
    </w:p>
    <w:p w14:paraId="2F758707" w14:textId="740276EA" w:rsidR="00C46726" w:rsidRDefault="004242CF" w:rsidP="00BC4BDA">
      <w:pPr>
        <w:pStyle w:val="ListParagraph"/>
        <w:numPr>
          <w:ilvl w:val="2"/>
          <w:numId w:val="1"/>
        </w:numPr>
      </w:pPr>
      <w:r>
        <w:t xml:space="preserve">Warm </w:t>
      </w:r>
      <w:r w:rsidR="004C1DE3">
        <w:t>c</w:t>
      </w:r>
      <w:r>
        <w:t>ases</w:t>
      </w:r>
      <w:r w:rsidR="004C1DE3">
        <w:t>: s</w:t>
      </w:r>
      <w:r>
        <w:t xml:space="preserve">evere </w:t>
      </w:r>
      <w:r w:rsidR="004C1DE3">
        <w:t>w</w:t>
      </w:r>
      <w:r>
        <w:t>eather and potential significant impact</w:t>
      </w:r>
      <w:r w:rsidR="004C1DE3">
        <w:t>s</w:t>
      </w:r>
      <w:r>
        <w:t xml:space="preserve"> at Albany International Airport</w:t>
      </w:r>
    </w:p>
    <w:p w14:paraId="4AC9F1FB" w14:textId="5141E934" w:rsidR="00BC4BDA" w:rsidRDefault="000F305E" w:rsidP="00C762A5">
      <w:pPr>
        <w:pStyle w:val="ListParagraph"/>
        <w:numPr>
          <w:ilvl w:val="2"/>
          <w:numId w:val="1"/>
        </w:numPr>
      </w:pPr>
      <w:r>
        <w:t xml:space="preserve">Cold </w:t>
      </w:r>
      <w:r w:rsidR="004C1DE3">
        <w:t>c</w:t>
      </w:r>
      <w:r>
        <w:t>ases</w:t>
      </w:r>
      <w:r w:rsidR="004C1DE3">
        <w:t>: u</w:t>
      </w:r>
      <w:r w:rsidR="00C46726">
        <w:t>nexpected</w:t>
      </w:r>
      <w:r w:rsidR="00DD327E">
        <w:t xml:space="preserve">, </w:t>
      </w:r>
      <w:r w:rsidR="00BC4BDA">
        <w:t>locally heavy precipitation</w:t>
      </w:r>
      <w:r w:rsidR="00C46726">
        <w:t xml:space="preserve"> after the “main event”</w:t>
      </w:r>
    </w:p>
    <w:p w14:paraId="40550D3D" w14:textId="77777777" w:rsidR="004F2B27" w:rsidRDefault="004F2B27" w:rsidP="004F2B27">
      <w:pPr>
        <w:pStyle w:val="ListParagraph"/>
        <w:numPr>
          <w:ilvl w:val="0"/>
          <w:numId w:val="1"/>
        </w:numPr>
      </w:pPr>
      <w:r>
        <w:t>Introduction</w:t>
      </w:r>
    </w:p>
    <w:p w14:paraId="19E9BBF2" w14:textId="20C37ADF" w:rsidR="00C762A5" w:rsidRDefault="00740105" w:rsidP="004F2B27">
      <w:pPr>
        <w:pStyle w:val="ListParagraph"/>
        <w:numPr>
          <w:ilvl w:val="1"/>
          <w:numId w:val="1"/>
        </w:numPr>
      </w:pPr>
      <w:r>
        <w:t>Topographic roles</w:t>
      </w:r>
    </w:p>
    <w:p w14:paraId="064D70F1" w14:textId="2CE68584" w:rsidR="00875AF2" w:rsidRDefault="00875AF2" w:rsidP="00AC0DDA">
      <w:pPr>
        <w:pStyle w:val="ListParagraph"/>
        <w:numPr>
          <w:ilvl w:val="2"/>
          <w:numId w:val="1"/>
        </w:numPr>
      </w:pPr>
      <w:commentRangeStart w:id="1"/>
      <w:commentRangeStart w:id="2"/>
      <w:r>
        <w:t xml:space="preserve">Mass and Clifford </w:t>
      </w:r>
      <w:r w:rsidR="004C1DE3">
        <w:t>(</w:t>
      </w:r>
      <w:r>
        <w:t>1981</w:t>
      </w:r>
      <w:r w:rsidR="004C1DE3">
        <w:t>)</w:t>
      </w:r>
      <w:commentRangeEnd w:id="1"/>
      <w:r w:rsidR="0065728E">
        <w:rPr>
          <w:rStyle w:val="CommentReference"/>
        </w:rPr>
        <w:commentReference w:id="1"/>
      </w:r>
      <w:commentRangeEnd w:id="2"/>
      <w:r w:rsidR="000217FE">
        <w:rPr>
          <w:rStyle w:val="CommentReference"/>
        </w:rPr>
        <w:commentReference w:id="2"/>
      </w:r>
      <w:r>
        <w:t>: Puget Sound Convergence Zone</w:t>
      </w:r>
      <w:r w:rsidR="004C1DE3">
        <w:t xml:space="preserve">; </w:t>
      </w:r>
      <w:r>
        <w:t xml:space="preserve">convergence of winds usually just after cold frontal passage. Increased </w:t>
      </w:r>
      <w:r w:rsidR="00D600D8">
        <w:t>precipitation</w:t>
      </w:r>
      <w:r>
        <w:t xml:space="preserve"> in the Seattle region. Accompanied by light to moderate northwesterly winds</w:t>
      </w:r>
    </w:p>
    <w:p w14:paraId="7C50FA65" w14:textId="47ED1445" w:rsidR="0086789D" w:rsidRDefault="0086789D" w:rsidP="00AC0DDA">
      <w:pPr>
        <w:pStyle w:val="ListParagraph"/>
        <w:numPr>
          <w:ilvl w:val="2"/>
          <w:numId w:val="1"/>
        </w:numPr>
      </w:pPr>
      <w:r>
        <w:t xml:space="preserve">Wasula </w:t>
      </w:r>
      <w:r w:rsidR="0065728E">
        <w:t xml:space="preserve">et al. </w:t>
      </w:r>
      <w:r w:rsidR="004C1DE3">
        <w:t>(</w:t>
      </w:r>
      <w:r>
        <w:t>2002</w:t>
      </w:r>
      <w:r w:rsidR="004C1DE3">
        <w:t>)</w:t>
      </w:r>
      <w:r>
        <w:t>: Provides evidence that distribution of severe weather was affected by underlying terrain. Southwest flow severe weather day</w:t>
      </w:r>
      <w:r w:rsidR="004C1DE3">
        <w:t>s</w:t>
      </w:r>
      <w:r>
        <w:t xml:space="preserve"> more likely from the Mohawk Valley west and Albany north into the southern Adirondacks</w:t>
      </w:r>
    </w:p>
    <w:p w14:paraId="6D2F780D" w14:textId="04C5A87C" w:rsidR="00464773" w:rsidRDefault="00464773" w:rsidP="00AC0DDA">
      <w:pPr>
        <w:pStyle w:val="ListParagraph"/>
        <w:numPr>
          <w:ilvl w:val="2"/>
          <w:numId w:val="1"/>
        </w:numPr>
      </w:pPr>
      <w:r>
        <w:t xml:space="preserve">Anders </w:t>
      </w:r>
      <w:r w:rsidR="00C0174A">
        <w:t xml:space="preserve">et al. </w:t>
      </w:r>
      <w:r>
        <w:t>(2006): Mountain ranges strongly influence the spatial distribution of precipitation</w:t>
      </w:r>
      <w:r w:rsidR="009F1F79">
        <w:t xml:space="preserve"> in the Olympic Mountains of Washington State</w:t>
      </w:r>
      <w:r>
        <w:t xml:space="preserve"> </w:t>
      </w:r>
    </w:p>
    <w:p w14:paraId="0DE01711" w14:textId="3258B02C" w:rsidR="00FC62FE" w:rsidRDefault="00FC62FE" w:rsidP="00AC0DDA">
      <w:pPr>
        <w:pStyle w:val="ListParagraph"/>
        <w:numPr>
          <w:ilvl w:val="2"/>
          <w:numId w:val="1"/>
        </w:numPr>
      </w:pPr>
      <w:r>
        <w:t xml:space="preserve">Zhong </w:t>
      </w:r>
      <w:r w:rsidR="004C1DE3">
        <w:t>(</w:t>
      </w:r>
      <w:r>
        <w:t>2008</w:t>
      </w:r>
      <w:r w:rsidR="004C1DE3">
        <w:t>)</w:t>
      </w:r>
      <w:r>
        <w:t>: Presence of topography can lead to thermally and dynamically induced mesoscale wind fields</w:t>
      </w:r>
    </w:p>
    <w:p w14:paraId="36DC0423" w14:textId="7F6871A0" w:rsidR="004F2B27" w:rsidRDefault="00C762A5" w:rsidP="004F2B27">
      <w:pPr>
        <w:pStyle w:val="ListParagraph"/>
        <w:numPr>
          <w:ilvl w:val="1"/>
          <w:numId w:val="1"/>
        </w:numPr>
      </w:pPr>
      <w:r>
        <w:t>Valley channeling effects</w:t>
      </w:r>
    </w:p>
    <w:p w14:paraId="64DC0FB8" w14:textId="49B8AEA3" w:rsidR="00C7289C" w:rsidRDefault="00C7289C" w:rsidP="00AC0DDA">
      <w:pPr>
        <w:pStyle w:val="ListParagraph"/>
        <w:numPr>
          <w:ilvl w:val="2"/>
          <w:numId w:val="1"/>
        </w:numPr>
      </w:pPr>
      <w:r>
        <w:t>Gross and Wipperman</w:t>
      </w:r>
      <w:r w:rsidR="0065728E">
        <w:t>n</w:t>
      </w:r>
      <w:r>
        <w:t xml:space="preserve"> </w:t>
      </w:r>
      <w:r w:rsidR="004C1DE3">
        <w:t>(</w:t>
      </w:r>
      <w:r>
        <w:t>1987</w:t>
      </w:r>
      <w:r w:rsidR="004C1DE3">
        <w:t>)</w:t>
      </w:r>
      <w:r>
        <w:t>: Rhine Valley in Germany (shallow valley 500</w:t>
      </w:r>
      <w:ins w:id="3" w:author="Kristen Corbosiero" w:date="2016-08-01T16:08:00Z">
        <w:r w:rsidR="004C1DE3">
          <w:t xml:space="preserve"> </w:t>
        </w:r>
      </w:ins>
      <w:r>
        <w:t xml:space="preserve">m) could channel flow. You don’t need deep valleys or large </w:t>
      </w:r>
      <w:r w:rsidR="00CA73DA">
        <w:t>terrain to get channeled flow.</w:t>
      </w:r>
    </w:p>
    <w:p w14:paraId="5160E2C7" w14:textId="024BE442" w:rsidR="00B3103A" w:rsidRDefault="00B3103A" w:rsidP="00AC0DDA">
      <w:pPr>
        <w:pStyle w:val="ListParagraph"/>
        <w:numPr>
          <w:ilvl w:val="2"/>
          <w:numId w:val="1"/>
        </w:numPr>
      </w:pPr>
      <w:commentRangeStart w:id="4"/>
      <w:r>
        <w:t xml:space="preserve">Whiteman and Doran </w:t>
      </w:r>
      <w:r w:rsidR="004C1DE3">
        <w:t>(</w:t>
      </w:r>
      <w:r>
        <w:t>1993</w:t>
      </w:r>
      <w:r w:rsidR="004C1DE3">
        <w:t>)</w:t>
      </w:r>
      <w:commentRangeEnd w:id="4"/>
      <w:r w:rsidR="0065728E">
        <w:rPr>
          <w:rStyle w:val="CommentReference"/>
        </w:rPr>
        <w:commentReference w:id="4"/>
      </w:r>
      <w:r>
        <w:t xml:space="preserve">: There are four mechanisms from classical mechanics to create channeled flow. (1) </w:t>
      </w:r>
      <w:r w:rsidR="00035576">
        <w:t>Thermally d</w:t>
      </w:r>
      <w:r>
        <w:t>riven</w:t>
      </w:r>
      <w:r w:rsidR="00035576">
        <w:t>,</w:t>
      </w:r>
      <w:r>
        <w:t xml:space="preserve"> </w:t>
      </w:r>
      <w:r w:rsidR="00035576">
        <w:t xml:space="preserve">(2) </w:t>
      </w:r>
      <w:r w:rsidR="004C1DE3">
        <w:t>d</w:t>
      </w:r>
      <w:r w:rsidR="00035576">
        <w:t xml:space="preserve">ownward momentum transport, (3) </w:t>
      </w:r>
      <w:r w:rsidR="004C1DE3">
        <w:t>f</w:t>
      </w:r>
      <w:r w:rsidR="00035576">
        <w:t xml:space="preserve">orced channeling, and (4) </w:t>
      </w:r>
      <w:r w:rsidR="004C1DE3">
        <w:t>p</w:t>
      </w:r>
      <w:r w:rsidR="00035576">
        <w:t>ressure driven channeling</w:t>
      </w:r>
    </w:p>
    <w:p w14:paraId="7DFB1300" w14:textId="2F74A2F0" w:rsidR="00B3103A" w:rsidRDefault="0065728E" w:rsidP="00B3103A">
      <w:pPr>
        <w:pStyle w:val="ListParagraph"/>
        <w:numPr>
          <w:ilvl w:val="2"/>
          <w:numId w:val="1"/>
        </w:numPr>
      </w:pPr>
      <w:r>
        <w:t xml:space="preserve">LaPenta et al. (2005) and </w:t>
      </w:r>
      <w:r w:rsidR="00B3103A">
        <w:t xml:space="preserve">Bosart </w:t>
      </w:r>
      <w:r w:rsidR="004C1DE3">
        <w:t>et al. (</w:t>
      </w:r>
      <w:r w:rsidR="00B3103A">
        <w:t>2006</w:t>
      </w:r>
      <w:r w:rsidR="004C1DE3">
        <w:t>)</w:t>
      </w:r>
      <w:r w:rsidR="00B3103A">
        <w:t>: Terrain channeled southerly flow creates low-level veering (seen in both the Great Barrington and Mechanicville</w:t>
      </w:r>
      <w:r w:rsidR="004C1DE3">
        <w:t xml:space="preserve"> tornadoes</w:t>
      </w:r>
      <w:r w:rsidR="00B3103A">
        <w:t>). Inflow of supercell also possibly channeled as it did not move on velocity radar.</w:t>
      </w:r>
    </w:p>
    <w:p w14:paraId="025A1DA0" w14:textId="6CCE845C" w:rsidR="00C361D1" w:rsidRDefault="00321A22" w:rsidP="00AC0DDA">
      <w:pPr>
        <w:pStyle w:val="ListParagraph"/>
        <w:numPr>
          <w:ilvl w:val="2"/>
          <w:numId w:val="1"/>
        </w:numPr>
      </w:pPr>
      <w:r>
        <w:t>Au</w:t>
      </w:r>
      <w:r w:rsidR="004C1DE3">
        <w:t>gu</w:t>
      </w:r>
      <w:r>
        <w:t>st</w:t>
      </w:r>
      <w:r w:rsidR="0065728E">
        <w:t>y</w:t>
      </w:r>
      <w:r>
        <w:t>n</w:t>
      </w:r>
      <w:r w:rsidR="0065728E">
        <w:t>i</w:t>
      </w:r>
      <w:r>
        <w:t xml:space="preserve">ak </w:t>
      </w:r>
      <w:r w:rsidR="004C1DE3">
        <w:t>(</w:t>
      </w:r>
      <w:r>
        <w:t>2008</w:t>
      </w:r>
      <w:r w:rsidR="004C1DE3">
        <w:t>)</w:t>
      </w:r>
      <w:r>
        <w:t>: Cold MHC events seem to be driven by pressure channeling, as in a “</w:t>
      </w:r>
      <w:r w:rsidR="00C61D31">
        <w:t>Reverse</w:t>
      </w:r>
      <w:r>
        <w:t>-S” pattern in isobars in response to departing costal cyclones.</w:t>
      </w:r>
    </w:p>
    <w:p w14:paraId="4EFF5161" w14:textId="0FB7B5C4" w:rsidR="0086789D" w:rsidRDefault="00C361D1" w:rsidP="00AC0DDA">
      <w:pPr>
        <w:pStyle w:val="ListParagraph"/>
        <w:numPr>
          <w:ilvl w:val="2"/>
          <w:numId w:val="1"/>
        </w:numPr>
      </w:pPr>
      <w:r>
        <w:t xml:space="preserve">Carrera </w:t>
      </w:r>
      <w:r w:rsidR="004C1DE3">
        <w:t>(</w:t>
      </w:r>
      <w:r>
        <w:t>2009</w:t>
      </w:r>
      <w:r w:rsidR="004C1DE3">
        <w:t>)</w:t>
      </w:r>
      <w:r>
        <w:t>: Looked at the three ASOS stations YUL (Montreal), YQB (Quebec City) and BTV (Burlington)</w:t>
      </w:r>
      <w:r w:rsidR="001E1B28">
        <w:t>. Downward momentum transport was the driving force of channeling as YUL, Pressure driven channeling at YQB and Forced channeling present in all seasons at BTV</w:t>
      </w:r>
    </w:p>
    <w:p w14:paraId="15C4E67D" w14:textId="6C60758A" w:rsidR="00FF68C5" w:rsidRDefault="00FF68C5" w:rsidP="00AC0DDA">
      <w:pPr>
        <w:pStyle w:val="ListParagraph"/>
        <w:numPr>
          <w:ilvl w:val="2"/>
          <w:numId w:val="1"/>
        </w:numPr>
      </w:pPr>
      <w:r>
        <w:lastRenderedPageBreak/>
        <w:t xml:space="preserve">Razy (2011): Wind channeling in the St. Lawrence River Valley is an important contributor to weather patterns around Montreal. The predominantly pressure driven channeling. </w:t>
      </w:r>
    </w:p>
    <w:p w14:paraId="7B662A45" w14:textId="3F4E189E" w:rsidR="000A4B57" w:rsidRDefault="000A4B57" w:rsidP="00AC0DDA">
      <w:pPr>
        <w:pStyle w:val="ListParagraph"/>
        <w:numPr>
          <w:ilvl w:val="2"/>
          <w:numId w:val="1"/>
        </w:numPr>
      </w:pPr>
      <w:r>
        <w:t xml:space="preserve">Jeglum and Hoch (2016): </w:t>
      </w:r>
      <w:r w:rsidR="004A568E">
        <w:t>In northwest Utah complex terrain was found to have an effect on the climatological features of the surface winds</w:t>
      </w:r>
    </w:p>
    <w:p w14:paraId="319788A9" w14:textId="286DDF6B" w:rsidR="00831A2D" w:rsidRDefault="00831A2D" w:rsidP="00340E89">
      <w:pPr>
        <w:pStyle w:val="ListParagraph"/>
        <w:numPr>
          <w:ilvl w:val="1"/>
          <w:numId w:val="1"/>
        </w:numPr>
      </w:pPr>
      <w:commentRangeStart w:id="5"/>
      <w:r>
        <w:t>Impacts of MHC events</w:t>
      </w:r>
      <w:commentRangeEnd w:id="5"/>
      <w:r w:rsidR="0065728E">
        <w:rPr>
          <w:rStyle w:val="CommentReference"/>
        </w:rPr>
        <w:commentReference w:id="5"/>
      </w:r>
    </w:p>
    <w:p w14:paraId="1A20D29B" w14:textId="06C52ECC" w:rsidR="00CA64D2" w:rsidRDefault="00CA64D2" w:rsidP="003A6ECA">
      <w:pPr>
        <w:pStyle w:val="ListParagraph"/>
        <w:numPr>
          <w:ilvl w:val="2"/>
          <w:numId w:val="1"/>
        </w:numPr>
      </w:pPr>
      <w:r>
        <w:t>Unexpected, moderate to heavy precipitation that can effect a small region. Can also create initialization of severe thunderstorms.</w:t>
      </w:r>
    </w:p>
    <w:p w14:paraId="1D627BFC" w14:textId="55277C92" w:rsidR="004F2B27" w:rsidRDefault="004F2B27" w:rsidP="004F2B27">
      <w:pPr>
        <w:pStyle w:val="ListParagraph"/>
        <w:numPr>
          <w:ilvl w:val="0"/>
          <w:numId w:val="1"/>
        </w:numPr>
      </w:pPr>
      <w:r>
        <w:t xml:space="preserve">Data and </w:t>
      </w:r>
      <w:r w:rsidR="00C46726">
        <w:t>m</w:t>
      </w:r>
      <w:r>
        <w:t>ethodology</w:t>
      </w:r>
    </w:p>
    <w:p w14:paraId="663B3C0D" w14:textId="4372A1D8" w:rsidR="00C762A5" w:rsidRDefault="00C762A5" w:rsidP="00137892">
      <w:pPr>
        <w:pStyle w:val="ListParagraph"/>
        <w:numPr>
          <w:ilvl w:val="1"/>
          <w:numId w:val="1"/>
        </w:numPr>
      </w:pPr>
      <w:r>
        <w:t>Case selection</w:t>
      </w:r>
    </w:p>
    <w:p w14:paraId="1FB7C233" w14:textId="367E724C" w:rsidR="00462B9D" w:rsidRDefault="00462B9D" w:rsidP="007B6BA7">
      <w:pPr>
        <w:pStyle w:val="ListParagraph"/>
        <w:numPr>
          <w:ilvl w:val="2"/>
          <w:numId w:val="1"/>
        </w:numPr>
      </w:pPr>
      <w:r>
        <w:t>Warm cases</w:t>
      </w:r>
    </w:p>
    <w:p w14:paraId="097B9FD5" w14:textId="5E8035D0" w:rsidR="00C762A5" w:rsidRDefault="00C762A5" w:rsidP="00FE5249">
      <w:pPr>
        <w:pStyle w:val="ListParagraph"/>
        <w:numPr>
          <w:ilvl w:val="3"/>
          <w:numId w:val="1"/>
        </w:numPr>
      </w:pPr>
      <w:r>
        <w:t xml:space="preserve">Every case of lightning at </w:t>
      </w:r>
      <w:r w:rsidR="0065728E">
        <w:t>KALB</w:t>
      </w:r>
      <w:r w:rsidR="00137892">
        <w:t>, event was analyzed</w:t>
      </w:r>
      <w:r w:rsidR="00801446">
        <w:t xml:space="preserve"> (in warm cases)</w:t>
      </w:r>
    </w:p>
    <w:p w14:paraId="6AA8F918" w14:textId="23739530" w:rsidR="00462B9D" w:rsidRDefault="00462B9D" w:rsidP="00FE5249">
      <w:pPr>
        <w:pStyle w:val="ListParagraph"/>
        <w:numPr>
          <w:ilvl w:val="3"/>
          <w:numId w:val="1"/>
        </w:numPr>
      </w:pPr>
      <w:r>
        <w:t>If convection started within a 10-mile radius of Albany Airport and reached 30</w:t>
      </w:r>
      <w:r w:rsidR="0065728E">
        <w:t xml:space="preserve"> </w:t>
      </w:r>
      <w:r>
        <w:t>d</w:t>
      </w:r>
      <w:r w:rsidR="0065728E">
        <w:t>BZ</w:t>
      </w:r>
      <w:r>
        <w:t xml:space="preserve"> it was considered a possible case</w:t>
      </w:r>
    </w:p>
    <w:p w14:paraId="6D33B614" w14:textId="49D60A6B" w:rsidR="00462B9D" w:rsidRDefault="00462B9D" w:rsidP="00FE5249">
      <w:pPr>
        <w:pStyle w:val="ListParagraph"/>
        <w:numPr>
          <w:ilvl w:val="3"/>
          <w:numId w:val="1"/>
        </w:numPr>
      </w:pPr>
      <w:r>
        <w:t>Verify the abundance of SBCAPE (usually over 1500 J kg</w:t>
      </w:r>
      <w:r w:rsidR="0065728E" w:rsidRPr="0065728E">
        <w:rPr>
          <w:vertAlign w:val="superscript"/>
        </w:rPr>
        <w:t>-1</w:t>
      </w:r>
      <w:r>
        <w:t>)</w:t>
      </w:r>
    </w:p>
    <w:p w14:paraId="335A94AC" w14:textId="714D7898" w:rsidR="00A95E4F" w:rsidRDefault="00EE6452" w:rsidP="00FE5249">
      <w:pPr>
        <w:pStyle w:val="ListParagraph"/>
        <w:numPr>
          <w:ilvl w:val="3"/>
          <w:numId w:val="1"/>
        </w:numPr>
      </w:pPr>
      <w:r>
        <w:t>Though enhanced cases were able to be determined for warm events they were removed to keep constancy with the cold cases which were only pure</w:t>
      </w:r>
    </w:p>
    <w:p w14:paraId="3B01B441" w14:textId="3F1EC459" w:rsidR="00462B9D" w:rsidRDefault="00462B9D" w:rsidP="00462B9D">
      <w:pPr>
        <w:pStyle w:val="ListParagraph"/>
        <w:numPr>
          <w:ilvl w:val="2"/>
          <w:numId w:val="1"/>
        </w:numPr>
      </w:pPr>
      <w:r>
        <w:t xml:space="preserve">Cold </w:t>
      </w:r>
      <w:r w:rsidR="0065728E">
        <w:t>c</w:t>
      </w:r>
      <w:r>
        <w:t>ases</w:t>
      </w:r>
    </w:p>
    <w:p w14:paraId="6528126F" w14:textId="0C0BFFB2" w:rsidR="00801446" w:rsidRDefault="00801446" w:rsidP="00FE5249">
      <w:pPr>
        <w:pStyle w:val="ListParagraph"/>
        <w:numPr>
          <w:ilvl w:val="3"/>
          <w:numId w:val="1"/>
        </w:numPr>
      </w:pPr>
      <w:r>
        <w:t>Cases with costal lows, events were analyzed (in cold cases)</w:t>
      </w:r>
    </w:p>
    <w:p w14:paraId="435D0C95" w14:textId="5FF847EF" w:rsidR="00801446" w:rsidRDefault="00801446" w:rsidP="00FE5249">
      <w:pPr>
        <w:pStyle w:val="ListParagraph"/>
        <w:numPr>
          <w:ilvl w:val="3"/>
          <w:numId w:val="1"/>
        </w:numPr>
      </w:pPr>
      <w:r>
        <w:t xml:space="preserve">Any cold case with lake effect </w:t>
      </w:r>
      <w:r w:rsidR="00462B9D">
        <w:t>near the region was removed</w:t>
      </w:r>
    </w:p>
    <w:p w14:paraId="52EC9788" w14:textId="4F093340" w:rsidR="00A95E4F" w:rsidRDefault="00A95E4F" w:rsidP="00FE5249">
      <w:pPr>
        <w:pStyle w:val="ListParagraph"/>
        <w:numPr>
          <w:ilvl w:val="3"/>
          <w:numId w:val="1"/>
        </w:numPr>
      </w:pPr>
      <w:r>
        <w:t xml:space="preserve">Cold cases were only selected </w:t>
      </w:r>
      <w:r w:rsidR="00427B95">
        <w:t>if other</w:t>
      </w:r>
      <w:r>
        <w:t xml:space="preserve"> forcing features were not present, as it was difficult to </w:t>
      </w:r>
      <w:r w:rsidR="00427B95">
        <w:t>determine</w:t>
      </w:r>
      <w:r>
        <w:t xml:space="preserve"> any enhanced cases of cold MHC events</w:t>
      </w:r>
    </w:p>
    <w:p w14:paraId="775C6240" w14:textId="691EAEFA" w:rsidR="007B6BA7" w:rsidRDefault="00462B9D" w:rsidP="00462B9D">
      <w:pPr>
        <w:pStyle w:val="ListParagraph"/>
        <w:numPr>
          <w:ilvl w:val="2"/>
          <w:numId w:val="1"/>
        </w:numPr>
      </w:pPr>
      <w:r>
        <w:t>All cases</w:t>
      </w:r>
    </w:p>
    <w:p w14:paraId="6F1F9C91" w14:textId="1DAC8F5C" w:rsidR="00462B9D" w:rsidRDefault="00C762A5" w:rsidP="007B6BA7">
      <w:pPr>
        <w:pStyle w:val="ListParagraph"/>
        <w:numPr>
          <w:ilvl w:val="3"/>
          <w:numId w:val="1"/>
        </w:numPr>
      </w:pPr>
      <w:r>
        <w:t xml:space="preserve">Surface </w:t>
      </w:r>
      <w:r w:rsidR="00137892">
        <w:t>a</w:t>
      </w:r>
      <w:r>
        <w:t>nalysis looking for prefrontal features</w:t>
      </w:r>
      <w:r w:rsidR="00137892">
        <w:t xml:space="preserve"> </w:t>
      </w:r>
      <w:r w:rsidR="007F2435">
        <w:t>and frontal features.</w:t>
      </w:r>
    </w:p>
    <w:p w14:paraId="739FC554" w14:textId="462E4A9A" w:rsidR="00C762A5" w:rsidRDefault="00DB5563" w:rsidP="00FE5249">
      <w:pPr>
        <w:pStyle w:val="ListParagraph"/>
        <w:numPr>
          <w:ilvl w:val="3"/>
          <w:numId w:val="1"/>
        </w:numPr>
      </w:pPr>
      <w:r>
        <w:t>O</w:t>
      </w:r>
      <w:r w:rsidR="00C762A5">
        <w:t xml:space="preserve">bservations </w:t>
      </w:r>
      <w:r w:rsidR="00137892">
        <w:t xml:space="preserve">in the Mohawk and Hudson </w:t>
      </w:r>
      <w:r w:rsidR="00DD327E">
        <w:t>V</w:t>
      </w:r>
      <w:r w:rsidR="00137892">
        <w:t xml:space="preserve">alleys </w:t>
      </w:r>
      <w:r w:rsidR="00C762A5">
        <w:t>to show channeling</w:t>
      </w:r>
    </w:p>
    <w:p w14:paraId="53621A15" w14:textId="2112BF46" w:rsidR="00C762A5" w:rsidRDefault="00DB5563" w:rsidP="00FE5249">
      <w:pPr>
        <w:pStyle w:val="ListParagraph"/>
        <w:numPr>
          <w:ilvl w:val="3"/>
          <w:numId w:val="1"/>
        </w:numPr>
      </w:pPr>
      <w:r>
        <w:t>P</w:t>
      </w:r>
      <w:r w:rsidR="00C762A5">
        <w:t xml:space="preserve">osition of low pressure </w:t>
      </w:r>
    </w:p>
    <w:p w14:paraId="67409A92" w14:textId="14081976" w:rsidR="00FF3E71" w:rsidRDefault="00FF3E71" w:rsidP="007B6BA7">
      <w:pPr>
        <w:pStyle w:val="ListParagraph"/>
        <w:numPr>
          <w:ilvl w:val="2"/>
          <w:numId w:val="1"/>
        </w:numPr>
      </w:pPr>
      <w:r>
        <w:t xml:space="preserve">Radar </w:t>
      </w:r>
      <w:r w:rsidR="0065728E">
        <w:t>a</w:t>
      </w:r>
      <w:r>
        <w:t>nalysis</w:t>
      </w:r>
    </w:p>
    <w:p w14:paraId="3EDD4819" w14:textId="5DD45AD4" w:rsidR="00FF3E71" w:rsidRDefault="004D26CF" w:rsidP="00FF3E71">
      <w:pPr>
        <w:pStyle w:val="ListParagraph"/>
        <w:numPr>
          <w:ilvl w:val="3"/>
          <w:numId w:val="1"/>
        </w:numPr>
      </w:pPr>
      <w:r>
        <w:t>Look for evidence of boundaries such as fronts, troughs</w:t>
      </w:r>
      <w:ins w:id="6" w:author="Kristen Corbosiero" w:date="2016-08-01T16:16:00Z">
        <w:r w:rsidR="0065728E">
          <w:t xml:space="preserve">, </w:t>
        </w:r>
      </w:ins>
      <w:r>
        <w:t>or cold pools</w:t>
      </w:r>
    </w:p>
    <w:p w14:paraId="5DB77E0C" w14:textId="67A9B581" w:rsidR="004D26CF" w:rsidRDefault="004D26CF" w:rsidP="00FF3E71">
      <w:pPr>
        <w:pStyle w:val="ListParagraph"/>
        <w:numPr>
          <w:ilvl w:val="3"/>
          <w:numId w:val="1"/>
        </w:numPr>
      </w:pPr>
      <w:r>
        <w:t xml:space="preserve">Isolated precipitation event that increases in intensity within the MHC convergence zone </w:t>
      </w:r>
    </w:p>
    <w:p w14:paraId="19742C1E" w14:textId="5ACDD07D" w:rsidR="004F2B27" w:rsidRDefault="004F2B27" w:rsidP="004F2B27">
      <w:pPr>
        <w:pStyle w:val="ListParagraph"/>
        <w:numPr>
          <w:ilvl w:val="1"/>
          <w:numId w:val="1"/>
        </w:numPr>
      </w:pPr>
      <w:r>
        <w:t xml:space="preserve">CFSR (Climate Forecast Systems Reanalysis) </w:t>
      </w:r>
      <w:r w:rsidR="007844D4">
        <w:t>c</w:t>
      </w:r>
      <w:r>
        <w:t>omposites</w:t>
      </w:r>
    </w:p>
    <w:p w14:paraId="18CD272F" w14:textId="539C465C" w:rsidR="004F2B27" w:rsidRDefault="00FC1EFF" w:rsidP="004F2B27">
      <w:pPr>
        <w:pStyle w:val="ListParagraph"/>
        <w:numPr>
          <w:ilvl w:val="2"/>
          <w:numId w:val="1"/>
        </w:numPr>
        <w:rPr>
          <w:ins w:id="7" w:author="dcard@albany.edu" w:date="2016-08-04T18:47:00Z"/>
        </w:rPr>
      </w:pPr>
      <w:r>
        <w:t>Warm (n=</w:t>
      </w:r>
      <w:r w:rsidR="0028074E">
        <w:t>19</w:t>
      </w:r>
      <w:r>
        <w:t xml:space="preserve">) and </w:t>
      </w:r>
      <w:r w:rsidR="0065728E">
        <w:t>c</w:t>
      </w:r>
      <w:r>
        <w:t xml:space="preserve">old (n=12) </w:t>
      </w:r>
      <w:r w:rsidR="00D16F2A">
        <w:t xml:space="preserve">events </w:t>
      </w:r>
      <w:r>
        <w:t>from 200</w:t>
      </w:r>
      <w:r w:rsidR="007D146B">
        <w:t>3</w:t>
      </w:r>
      <w:r>
        <w:t xml:space="preserve"> to 201</w:t>
      </w:r>
      <w:r w:rsidR="007D146B">
        <w:t>3</w:t>
      </w:r>
    </w:p>
    <w:p w14:paraId="2D441E4D" w14:textId="2160154A" w:rsidR="00F36246" w:rsidRDefault="00F36246" w:rsidP="004F2B27">
      <w:pPr>
        <w:pStyle w:val="ListParagraph"/>
        <w:numPr>
          <w:ilvl w:val="2"/>
          <w:numId w:val="1"/>
        </w:numPr>
      </w:pPr>
      <w:ins w:id="8" w:author="dcard@albany.edu" w:date="2016-08-04T18:47:00Z">
        <w:r>
          <w:t>Sounding</w:t>
        </w:r>
      </w:ins>
    </w:p>
    <w:p w14:paraId="1164F6F7" w14:textId="778AC1FD" w:rsidR="00CE1DAE" w:rsidRDefault="005A7A8D" w:rsidP="004F2B27">
      <w:pPr>
        <w:pStyle w:val="ListParagraph"/>
        <w:numPr>
          <w:ilvl w:val="2"/>
          <w:numId w:val="1"/>
        </w:numPr>
      </w:pPr>
      <w:r>
        <w:t>0.5</w:t>
      </w:r>
      <w:r w:rsidR="00FE7F65">
        <w:rPr>
          <w:rFonts w:ascii="Calibri" w:hAnsi="Calibri"/>
        </w:rPr>
        <w:t>°</w:t>
      </w:r>
      <w:r w:rsidR="00CE1DAE">
        <w:t>resolution</w:t>
      </w:r>
    </w:p>
    <w:p w14:paraId="1AEC1003" w14:textId="77777777" w:rsidR="005C6AE7" w:rsidRDefault="005C6AE7" w:rsidP="005C6AE7">
      <w:pPr>
        <w:pStyle w:val="ListParagraph"/>
        <w:numPr>
          <w:ilvl w:val="1"/>
          <w:numId w:val="1"/>
        </w:numPr>
      </w:pPr>
      <w:commentRangeStart w:id="9"/>
      <w:commentRangeStart w:id="10"/>
      <w:r>
        <w:t>RAP/RUC</w:t>
      </w:r>
      <w:commentRangeEnd w:id="9"/>
      <w:r w:rsidR="0065728E">
        <w:rPr>
          <w:rStyle w:val="CommentReference"/>
        </w:rPr>
        <w:commentReference w:id="9"/>
      </w:r>
      <w:commentRangeEnd w:id="10"/>
      <w:r w:rsidR="007F2435">
        <w:rPr>
          <w:rStyle w:val="CommentReference"/>
        </w:rPr>
        <w:commentReference w:id="10"/>
      </w:r>
    </w:p>
    <w:p w14:paraId="6D2F07A6" w14:textId="4EF15978" w:rsidR="005C6AE7" w:rsidRDefault="00BC2D9B" w:rsidP="005C6AE7">
      <w:pPr>
        <w:pStyle w:val="ListParagraph"/>
        <w:numPr>
          <w:ilvl w:val="2"/>
          <w:numId w:val="1"/>
        </w:numPr>
      </w:pPr>
      <w:r>
        <w:t>2</w:t>
      </w:r>
      <w:r w:rsidR="00C46726">
        <w:t xml:space="preserve"> </w:t>
      </w:r>
      <w:r>
        <w:t>January 2008</w:t>
      </w:r>
      <w:r w:rsidR="00C762A5">
        <w:t xml:space="preserve"> </w:t>
      </w:r>
      <w:r w:rsidR="00C46726">
        <w:t>c</w:t>
      </w:r>
      <w:r>
        <w:t xml:space="preserve">old </w:t>
      </w:r>
      <w:r w:rsidR="00C46726">
        <w:t>c</w:t>
      </w:r>
      <w:r>
        <w:t>ase</w:t>
      </w:r>
    </w:p>
    <w:p w14:paraId="1C022497" w14:textId="63C711F0" w:rsidR="00DB5563" w:rsidRDefault="007D146B" w:rsidP="005C6AE7">
      <w:pPr>
        <w:pStyle w:val="ListParagraph"/>
        <w:numPr>
          <w:ilvl w:val="2"/>
          <w:numId w:val="1"/>
        </w:numPr>
      </w:pPr>
      <w:r>
        <w:t>13</w:t>
      </w:r>
      <w:r w:rsidR="00DD327E">
        <w:t xml:space="preserve"> </w:t>
      </w:r>
      <w:r>
        <w:t>km resolution</w:t>
      </w:r>
    </w:p>
    <w:p w14:paraId="15A586CE" w14:textId="70974A57" w:rsidR="007D146B" w:rsidRDefault="00720BC4" w:rsidP="005C6AE7">
      <w:pPr>
        <w:pStyle w:val="ListParagraph"/>
        <w:numPr>
          <w:ilvl w:val="2"/>
          <w:numId w:val="1"/>
        </w:numPr>
        <w:rPr>
          <w:ins w:id="11" w:author="dcard@albany.edu" w:date="2016-08-04T18:47:00Z"/>
        </w:rPr>
      </w:pPr>
      <w:r>
        <w:t xml:space="preserve">Initialized at </w:t>
      </w:r>
      <w:r w:rsidR="00DD327E">
        <w:t>1200 UTC</w:t>
      </w:r>
    </w:p>
    <w:p w14:paraId="770BE942" w14:textId="51340478" w:rsidR="00F36246" w:rsidRDefault="00F36246" w:rsidP="005C6AE7">
      <w:pPr>
        <w:pStyle w:val="ListParagraph"/>
        <w:numPr>
          <w:ilvl w:val="2"/>
          <w:numId w:val="1"/>
        </w:numPr>
      </w:pPr>
      <w:ins w:id="12" w:author="dcard@albany.edu" w:date="2016-08-04T18:47:00Z">
        <w:r>
          <w:t>Sounding</w:t>
        </w:r>
      </w:ins>
    </w:p>
    <w:p w14:paraId="767417F1" w14:textId="61CBDB3E" w:rsidR="00084F61" w:rsidRDefault="00084F61">
      <w:pPr>
        <w:pStyle w:val="ListParagraph"/>
        <w:numPr>
          <w:ilvl w:val="3"/>
          <w:numId w:val="1"/>
        </w:numPr>
        <w:pPrChange w:id="13" w:author="dcard@albany.edu" w:date="2016-08-04T18:47:00Z">
          <w:pPr>
            <w:pStyle w:val="ListParagraph"/>
            <w:numPr>
              <w:ilvl w:val="2"/>
              <w:numId w:val="1"/>
            </w:numPr>
            <w:ind w:left="2160" w:hanging="180"/>
          </w:pPr>
        </w:pPrChange>
      </w:pPr>
      <w:r>
        <w:t>21 km resolution for cases before 2011</w:t>
      </w:r>
    </w:p>
    <w:p w14:paraId="64A6B2C3" w14:textId="46F3C61C" w:rsidR="00084F61" w:rsidRDefault="00084F61">
      <w:pPr>
        <w:pStyle w:val="ListParagraph"/>
        <w:numPr>
          <w:ilvl w:val="3"/>
          <w:numId w:val="1"/>
        </w:numPr>
        <w:pPrChange w:id="14" w:author="dcard@albany.edu" w:date="2016-08-04T18:47:00Z">
          <w:pPr>
            <w:pStyle w:val="ListParagraph"/>
            <w:numPr>
              <w:ilvl w:val="2"/>
              <w:numId w:val="1"/>
            </w:numPr>
            <w:ind w:left="2160" w:hanging="180"/>
          </w:pPr>
        </w:pPrChange>
      </w:pPr>
      <w:r>
        <w:lastRenderedPageBreak/>
        <w:t>13 km resolution for cases after 2011</w:t>
      </w:r>
    </w:p>
    <w:p w14:paraId="5822EC51" w14:textId="6F10B1C5" w:rsidR="00465057" w:rsidRDefault="00FE7F65" w:rsidP="00465057">
      <w:pPr>
        <w:pStyle w:val="ListParagraph"/>
        <w:numPr>
          <w:ilvl w:val="1"/>
          <w:numId w:val="1"/>
        </w:numPr>
      </w:pPr>
      <w:r>
        <w:t>O</w:t>
      </w:r>
      <w:r w:rsidR="0089347C">
        <w:t xml:space="preserve">bservations and </w:t>
      </w:r>
      <w:r w:rsidR="007844D4">
        <w:t>r</w:t>
      </w:r>
      <w:r w:rsidR="0089347C">
        <w:t>adar</w:t>
      </w:r>
    </w:p>
    <w:p w14:paraId="5AAA94C9" w14:textId="198F92F7" w:rsidR="00FE7F65" w:rsidRDefault="007D146B" w:rsidP="007D146B">
      <w:pPr>
        <w:pStyle w:val="ListParagraph"/>
        <w:numPr>
          <w:ilvl w:val="2"/>
          <w:numId w:val="1"/>
        </w:numPr>
      </w:pPr>
      <w:r>
        <w:t>Surface observations</w:t>
      </w:r>
      <w:r w:rsidR="00FE7F65">
        <w:t xml:space="preserve">: </w:t>
      </w:r>
      <w:r>
        <w:t>Iowa State Archived Data</w:t>
      </w:r>
    </w:p>
    <w:p w14:paraId="5475EC63" w14:textId="24118953" w:rsidR="00FE7F65" w:rsidRDefault="00FE7F65" w:rsidP="007D146B">
      <w:pPr>
        <w:pStyle w:val="ListParagraph"/>
        <w:numPr>
          <w:ilvl w:val="2"/>
          <w:numId w:val="1"/>
        </w:numPr>
      </w:pPr>
      <w:r>
        <w:t xml:space="preserve">Sounding data (KALB) for cold case </w:t>
      </w:r>
    </w:p>
    <w:p w14:paraId="298BD02F" w14:textId="7CC1F31F" w:rsidR="00FE7F65" w:rsidRDefault="00FE7F65" w:rsidP="00FE7F65">
      <w:pPr>
        <w:pStyle w:val="ListParagraph"/>
        <w:numPr>
          <w:ilvl w:val="2"/>
          <w:numId w:val="1"/>
        </w:numPr>
      </w:pPr>
      <w:r>
        <w:t xml:space="preserve">Radar: National Climate Data Center </w:t>
      </w:r>
    </w:p>
    <w:p w14:paraId="4ED0BE5C" w14:textId="77777777" w:rsidR="00465057" w:rsidRDefault="00465057" w:rsidP="00465057">
      <w:pPr>
        <w:pStyle w:val="ListParagraph"/>
        <w:numPr>
          <w:ilvl w:val="0"/>
          <w:numId w:val="1"/>
        </w:numPr>
      </w:pPr>
      <w:r>
        <w:t>Results</w:t>
      </w:r>
    </w:p>
    <w:p w14:paraId="3923AE95" w14:textId="0ED001B5" w:rsidR="00465057" w:rsidRDefault="008A2C43" w:rsidP="00465057">
      <w:pPr>
        <w:pStyle w:val="ListParagraph"/>
        <w:numPr>
          <w:ilvl w:val="1"/>
          <w:numId w:val="1"/>
        </w:numPr>
      </w:pPr>
      <w:r>
        <w:t xml:space="preserve">Composite </w:t>
      </w:r>
      <w:r w:rsidR="007844D4">
        <w:t>s</w:t>
      </w:r>
      <w:r>
        <w:t xml:space="preserve">ynoptic </w:t>
      </w:r>
      <w:r w:rsidR="007844D4">
        <w:t>s</w:t>
      </w:r>
      <w:r>
        <w:t xml:space="preserve">etup </w:t>
      </w:r>
    </w:p>
    <w:p w14:paraId="28ED57D5" w14:textId="5CDE485B" w:rsidR="008A2C43" w:rsidRDefault="008A2C43" w:rsidP="008A2C43">
      <w:pPr>
        <w:pStyle w:val="ListParagraph"/>
        <w:numPr>
          <w:ilvl w:val="2"/>
          <w:numId w:val="1"/>
        </w:numPr>
      </w:pPr>
      <w:r>
        <w:t xml:space="preserve">Warm </w:t>
      </w:r>
      <w:r w:rsidR="007844D4">
        <w:t>c</w:t>
      </w:r>
      <w:r>
        <w:t>ases</w:t>
      </w:r>
    </w:p>
    <w:p w14:paraId="344F47B8" w14:textId="764D5AD1" w:rsidR="008A2C43" w:rsidRDefault="008A2C43" w:rsidP="008A2C43">
      <w:pPr>
        <w:pStyle w:val="ListParagraph"/>
        <w:numPr>
          <w:ilvl w:val="3"/>
          <w:numId w:val="1"/>
        </w:numPr>
      </w:pPr>
      <w:r>
        <w:t>300</w:t>
      </w:r>
      <w:r w:rsidR="00EE695D">
        <w:t>-</w:t>
      </w:r>
      <w:r w:rsidR="007844D4">
        <w:t>hPa j</w:t>
      </w:r>
      <w:r>
        <w:t>et</w:t>
      </w:r>
      <w:r w:rsidR="007844D4">
        <w:t xml:space="preserve">: </w:t>
      </w:r>
      <w:r w:rsidR="00D14156">
        <w:t>weak, fairly zonal</w:t>
      </w:r>
    </w:p>
    <w:p w14:paraId="607F204E" w14:textId="10A20E06" w:rsidR="00BC65AA" w:rsidRDefault="00D14156" w:rsidP="008A2C43">
      <w:pPr>
        <w:pStyle w:val="ListParagraph"/>
        <w:numPr>
          <w:ilvl w:val="3"/>
          <w:numId w:val="1"/>
        </w:numPr>
      </w:pPr>
      <w:r>
        <w:t>500</w:t>
      </w:r>
      <w:r w:rsidR="00EE695D">
        <w:t>-</w:t>
      </w:r>
      <w:r w:rsidR="007844D4">
        <w:t>hPa v</w:t>
      </w:r>
      <w:r>
        <w:t>orticity</w:t>
      </w:r>
      <w:r w:rsidR="007844D4">
        <w:t xml:space="preserve">: </w:t>
      </w:r>
      <w:r>
        <w:t xml:space="preserve">weak cyclonic vorticity advection </w:t>
      </w:r>
    </w:p>
    <w:p w14:paraId="08072E99" w14:textId="1806A13A" w:rsidR="00BF2EAA" w:rsidRDefault="00BF2EAA" w:rsidP="008A2C43">
      <w:pPr>
        <w:pStyle w:val="ListParagraph"/>
        <w:numPr>
          <w:ilvl w:val="3"/>
          <w:numId w:val="1"/>
        </w:numPr>
      </w:pPr>
      <w:r>
        <w:t>850</w:t>
      </w:r>
      <w:r w:rsidR="00EE695D">
        <w:t>-</w:t>
      </w:r>
      <w:r w:rsidR="007844D4">
        <w:t>hPa t</w:t>
      </w:r>
      <w:r>
        <w:t xml:space="preserve">emp </w:t>
      </w:r>
      <w:r w:rsidR="007844D4">
        <w:t>a</w:t>
      </w:r>
      <w:r>
        <w:t>dvection</w:t>
      </w:r>
      <w:r w:rsidR="007844D4">
        <w:t xml:space="preserve">: </w:t>
      </w:r>
      <w:r w:rsidR="00D14156">
        <w:t>weak warm air advection</w:t>
      </w:r>
    </w:p>
    <w:p w14:paraId="16936A64" w14:textId="2140F761" w:rsidR="00BF2EAA" w:rsidRDefault="00C75BF8" w:rsidP="008A2C43">
      <w:pPr>
        <w:pStyle w:val="ListParagraph"/>
        <w:numPr>
          <w:ilvl w:val="3"/>
          <w:numId w:val="1"/>
        </w:numPr>
      </w:pPr>
      <w:r>
        <w:t>1000</w:t>
      </w:r>
      <w:r w:rsidR="00EE695D">
        <w:t>-</w:t>
      </w:r>
      <w:r w:rsidR="007844D4">
        <w:t>hPa w</w:t>
      </w:r>
      <w:r w:rsidR="00BF2EAA">
        <w:t>ind</w:t>
      </w:r>
      <w:r w:rsidR="007844D4">
        <w:t xml:space="preserve">: </w:t>
      </w:r>
      <w:r w:rsidR="00D14156">
        <w:t xml:space="preserve">weak </w:t>
      </w:r>
      <w:r>
        <w:t>winds in Hudson Valley (</w:t>
      </w:r>
      <w:r w:rsidR="007844D4">
        <w:t>s</w:t>
      </w:r>
      <w:r>
        <w:t>outh/</w:t>
      </w:r>
      <w:r w:rsidR="007844D4">
        <w:t>s</w:t>
      </w:r>
      <w:r>
        <w:t>outhwesterly), westerly winds down Mohawk Valley</w:t>
      </w:r>
      <w:r w:rsidR="002E30CA">
        <w:t xml:space="preserve"> (1.75 m s</w:t>
      </w:r>
      <w:r w:rsidR="002E30CA" w:rsidRPr="00FE7F65">
        <w:rPr>
          <w:vertAlign w:val="superscript"/>
        </w:rPr>
        <w:t>-1</w:t>
      </w:r>
      <w:r w:rsidR="002E30CA">
        <w:t>)</w:t>
      </w:r>
      <w:r w:rsidR="007844D4">
        <w:t>; v</w:t>
      </w:r>
      <w:r>
        <w:t>alley convergence</w:t>
      </w:r>
      <w:r w:rsidR="00A90ED4">
        <w:t xml:space="preserve"> </w:t>
      </w:r>
    </w:p>
    <w:p w14:paraId="30654AC2" w14:textId="5CD1E2F1" w:rsidR="00BF2EAA" w:rsidRDefault="00BF2EAA" w:rsidP="008A2C43">
      <w:pPr>
        <w:pStyle w:val="ListParagraph"/>
        <w:numPr>
          <w:ilvl w:val="3"/>
          <w:numId w:val="1"/>
        </w:numPr>
      </w:pPr>
      <w:r>
        <w:t xml:space="preserve">Mean </w:t>
      </w:r>
      <w:r w:rsidR="007844D4">
        <w:t>s</w:t>
      </w:r>
      <w:r>
        <w:t xml:space="preserve">ea </w:t>
      </w:r>
      <w:r w:rsidR="007844D4">
        <w:t>l</w:t>
      </w:r>
      <w:r>
        <w:t xml:space="preserve">evel </w:t>
      </w:r>
      <w:r w:rsidR="007844D4">
        <w:t>p</w:t>
      </w:r>
      <w:r>
        <w:t>ressure</w:t>
      </w:r>
      <w:r w:rsidR="002E30CA">
        <w:t>:</w:t>
      </w:r>
      <w:r w:rsidR="007844D4">
        <w:t xml:space="preserve"> </w:t>
      </w:r>
      <w:r w:rsidR="00A90ED4">
        <w:t xml:space="preserve">low pressure </w:t>
      </w:r>
      <w:r w:rsidR="00F37365">
        <w:t xml:space="preserve">situated to the </w:t>
      </w:r>
      <w:r w:rsidR="007844D4">
        <w:t>n</w:t>
      </w:r>
      <w:r w:rsidR="00F37365">
        <w:t>orth of the region</w:t>
      </w:r>
    </w:p>
    <w:p w14:paraId="38F1B271" w14:textId="35CD6D19" w:rsidR="00BF2EAA" w:rsidRDefault="00ED7A32" w:rsidP="008A2C43">
      <w:pPr>
        <w:pStyle w:val="ListParagraph"/>
        <w:numPr>
          <w:ilvl w:val="3"/>
          <w:numId w:val="1"/>
        </w:numPr>
      </w:pPr>
      <w:r>
        <w:t>Sounding</w:t>
      </w:r>
      <w:r w:rsidR="007844D4">
        <w:t xml:space="preserve">: </w:t>
      </w:r>
      <w:r>
        <w:t>weak southwesterly wind at the surface veer</w:t>
      </w:r>
      <w:r w:rsidR="00563CE0">
        <w:t>ing, unstable</w:t>
      </w:r>
    </w:p>
    <w:p w14:paraId="2B577B35" w14:textId="7AFC22BC" w:rsidR="00BF2EAA" w:rsidRDefault="00BF2EAA" w:rsidP="00BF2EAA">
      <w:pPr>
        <w:pStyle w:val="ListParagraph"/>
        <w:numPr>
          <w:ilvl w:val="2"/>
          <w:numId w:val="1"/>
        </w:numPr>
      </w:pPr>
      <w:r>
        <w:t xml:space="preserve">Cold </w:t>
      </w:r>
      <w:r w:rsidR="007844D4">
        <w:t>c</w:t>
      </w:r>
      <w:r>
        <w:t>ases</w:t>
      </w:r>
    </w:p>
    <w:p w14:paraId="561E7825" w14:textId="43860116" w:rsidR="00BF2EAA" w:rsidRDefault="00BF2EAA" w:rsidP="00BF2EAA">
      <w:pPr>
        <w:pStyle w:val="ListParagraph"/>
        <w:numPr>
          <w:ilvl w:val="3"/>
          <w:numId w:val="1"/>
        </w:numPr>
      </w:pPr>
      <w:r>
        <w:t>300</w:t>
      </w:r>
      <w:r w:rsidR="007844D4">
        <w:t xml:space="preserve"> hPa j</w:t>
      </w:r>
      <w:r>
        <w:t>et</w:t>
      </w:r>
      <w:r w:rsidR="007844D4">
        <w:t xml:space="preserve">: </w:t>
      </w:r>
      <w:r w:rsidR="007C4AA9">
        <w:t xml:space="preserve">stronger jet with trough over the </w:t>
      </w:r>
      <w:r w:rsidR="007844D4">
        <w:t>E</w:t>
      </w:r>
      <w:r w:rsidR="007C4AA9">
        <w:t xml:space="preserve">ast </w:t>
      </w:r>
      <w:r w:rsidR="007844D4">
        <w:t>C</w:t>
      </w:r>
      <w:r w:rsidR="007C4AA9">
        <w:t>oast, jet max just off the coast of southern Virginia</w:t>
      </w:r>
    </w:p>
    <w:p w14:paraId="69F3FFC0" w14:textId="492B5A93" w:rsidR="00BF2EAA" w:rsidRDefault="00BF2EAA" w:rsidP="00BF2EAA">
      <w:pPr>
        <w:pStyle w:val="ListParagraph"/>
        <w:numPr>
          <w:ilvl w:val="3"/>
          <w:numId w:val="1"/>
        </w:numPr>
      </w:pPr>
      <w:r>
        <w:t>500</w:t>
      </w:r>
      <w:r w:rsidR="007844D4">
        <w:t xml:space="preserve"> hPa v</w:t>
      </w:r>
      <w:r>
        <w:t>orticity</w:t>
      </w:r>
      <w:r w:rsidR="007844D4">
        <w:t xml:space="preserve">: </w:t>
      </w:r>
      <w:r w:rsidR="00B1123C">
        <w:t xml:space="preserve">stronger cyclonic vorticity advection </w:t>
      </w:r>
      <w:r w:rsidR="00F5063B">
        <w:t>southeast of New England</w:t>
      </w:r>
    </w:p>
    <w:p w14:paraId="50A7608F" w14:textId="0AE5D299" w:rsidR="00BF2EAA" w:rsidRDefault="00BF2EAA" w:rsidP="00BF2EAA">
      <w:pPr>
        <w:pStyle w:val="ListParagraph"/>
        <w:numPr>
          <w:ilvl w:val="3"/>
          <w:numId w:val="1"/>
        </w:numPr>
      </w:pPr>
      <w:r>
        <w:t>850</w:t>
      </w:r>
      <w:r w:rsidR="007844D4">
        <w:t xml:space="preserve"> hPa t</w:t>
      </w:r>
      <w:r>
        <w:t xml:space="preserve">emp </w:t>
      </w:r>
      <w:r w:rsidR="007844D4">
        <w:t>a</w:t>
      </w:r>
      <w:r>
        <w:t>dvection</w:t>
      </w:r>
      <w:r w:rsidR="007844D4">
        <w:t xml:space="preserve">: </w:t>
      </w:r>
      <w:r w:rsidR="00F5063B">
        <w:t xml:space="preserve">weak cold </w:t>
      </w:r>
      <w:r w:rsidR="001E064C">
        <w:t>air advection over New England</w:t>
      </w:r>
    </w:p>
    <w:p w14:paraId="403038CC" w14:textId="545F1070" w:rsidR="00BF2EAA" w:rsidRDefault="00D22514" w:rsidP="00BF2EAA">
      <w:pPr>
        <w:pStyle w:val="ListParagraph"/>
        <w:numPr>
          <w:ilvl w:val="3"/>
          <w:numId w:val="1"/>
        </w:numPr>
      </w:pPr>
      <w:r>
        <w:t>1000</w:t>
      </w:r>
      <w:r w:rsidR="007844D4">
        <w:t xml:space="preserve"> hPa w</w:t>
      </w:r>
      <w:r w:rsidR="00BF2EAA">
        <w:t>ind</w:t>
      </w:r>
      <w:r w:rsidR="007844D4">
        <w:t xml:space="preserve">: </w:t>
      </w:r>
      <w:r w:rsidR="00F37365">
        <w:t>generally stronger winds</w:t>
      </w:r>
      <w:r w:rsidR="00FE7F65">
        <w:t xml:space="preserve"> than warm MHC cases</w:t>
      </w:r>
      <w:r w:rsidR="00F37365">
        <w:t xml:space="preserve"> (around 3.5 m</w:t>
      </w:r>
      <w:r w:rsidR="007844D4">
        <w:t xml:space="preserve"> </w:t>
      </w:r>
      <w:r w:rsidR="00F37365">
        <w:t>s</w:t>
      </w:r>
      <w:r w:rsidR="00F37365" w:rsidRPr="00FE7F65">
        <w:rPr>
          <w:vertAlign w:val="superscript"/>
        </w:rPr>
        <w:t>-1</w:t>
      </w:r>
      <w:r w:rsidR="00F37365">
        <w:t>)</w:t>
      </w:r>
    </w:p>
    <w:p w14:paraId="14FFC4B3" w14:textId="12E084EC" w:rsidR="00BF2EAA" w:rsidRDefault="00BF2EAA" w:rsidP="00BF2EAA">
      <w:pPr>
        <w:pStyle w:val="ListParagraph"/>
        <w:numPr>
          <w:ilvl w:val="3"/>
          <w:numId w:val="1"/>
        </w:numPr>
      </w:pPr>
      <w:r>
        <w:t xml:space="preserve">Mean </w:t>
      </w:r>
      <w:r w:rsidR="007844D4">
        <w:t>s</w:t>
      </w:r>
      <w:r>
        <w:t xml:space="preserve">ea </w:t>
      </w:r>
      <w:r w:rsidR="007844D4">
        <w:t>l</w:t>
      </w:r>
      <w:r>
        <w:t xml:space="preserve">evel </w:t>
      </w:r>
      <w:r w:rsidR="007844D4">
        <w:t>p</w:t>
      </w:r>
      <w:r>
        <w:t>ressure</w:t>
      </w:r>
      <w:r w:rsidR="007844D4">
        <w:t xml:space="preserve">: </w:t>
      </w:r>
      <w:r w:rsidR="000E0AE5">
        <w:t xml:space="preserve">low pressure situated off the New England coast </w:t>
      </w:r>
    </w:p>
    <w:p w14:paraId="3329D1A8" w14:textId="7D2A4386" w:rsidR="00BF2EAA" w:rsidRDefault="00BD265B" w:rsidP="00BF2EAA">
      <w:pPr>
        <w:pStyle w:val="ListParagraph"/>
        <w:numPr>
          <w:ilvl w:val="3"/>
          <w:numId w:val="1"/>
        </w:numPr>
      </w:pPr>
      <w:r>
        <w:t>Sounding</w:t>
      </w:r>
      <w:r w:rsidR="007844D4">
        <w:t xml:space="preserve">: </w:t>
      </w:r>
      <w:r w:rsidR="00055AAE">
        <w:t xml:space="preserve">weak to moderate </w:t>
      </w:r>
      <w:r w:rsidR="007844D4">
        <w:t>n</w:t>
      </w:r>
      <w:r w:rsidR="00055AAE">
        <w:t>ortherly flow, fairly stable with moisture at surface</w:t>
      </w:r>
    </w:p>
    <w:p w14:paraId="665CF092" w14:textId="54C67539" w:rsidR="00D16F2A" w:rsidRDefault="00D16F2A" w:rsidP="00D16F2A">
      <w:pPr>
        <w:pStyle w:val="ListParagraph"/>
        <w:numPr>
          <w:ilvl w:val="1"/>
          <w:numId w:val="1"/>
        </w:numPr>
      </w:pPr>
      <w:r>
        <w:t xml:space="preserve">Case </w:t>
      </w:r>
      <w:r w:rsidR="007844D4">
        <w:t>s</w:t>
      </w:r>
      <w:r>
        <w:t>tudy</w:t>
      </w:r>
      <w:r w:rsidR="007844D4">
        <w:t xml:space="preserve">: </w:t>
      </w:r>
      <w:r>
        <w:t>2</w:t>
      </w:r>
      <w:r w:rsidR="007844D4">
        <w:t xml:space="preserve"> </w:t>
      </w:r>
      <w:r>
        <w:t>January 2008</w:t>
      </w:r>
    </w:p>
    <w:p w14:paraId="16860960" w14:textId="3BAD3AA9" w:rsidR="009C6910" w:rsidRDefault="009C6910" w:rsidP="009C6910">
      <w:pPr>
        <w:pStyle w:val="ListParagraph"/>
        <w:numPr>
          <w:ilvl w:val="2"/>
          <w:numId w:val="1"/>
        </w:numPr>
      </w:pPr>
      <w:r>
        <w:t>300</w:t>
      </w:r>
      <w:r w:rsidR="007844D4">
        <w:t xml:space="preserve"> hPa j</w:t>
      </w:r>
      <w:r>
        <w:t>et</w:t>
      </w:r>
      <w:r w:rsidR="007844D4">
        <w:t>: a</w:t>
      </w:r>
      <w:r>
        <w:t xml:space="preserve">mplified jet, trough over </w:t>
      </w:r>
      <w:r w:rsidR="007844D4">
        <w:t>E</w:t>
      </w:r>
      <w:r>
        <w:t xml:space="preserve">ast </w:t>
      </w:r>
      <w:r w:rsidR="007844D4">
        <w:t>C</w:t>
      </w:r>
      <w:r>
        <w:t xml:space="preserve">oast, </w:t>
      </w:r>
      <w:r w:rsidR="007844D4">
        <w:t>j</w:t>
      </w:r>
      <w:r>
        <w:t xml:space="preserve">et max off the coast of North </w:t>
      </w:r>
      <w:r w:rsidR="001707EA">
        <w:t>Carolina</w:t>
      </w:r>
      <w:r>
        <w:t>/Virginia</w:t>
      </w:r>
    </w:p>
    <w:p w14:paraId="2F2276C7" w14:textId="283749CE" w:rsidR="002D65EC" w:rsidRDefault="009C6910" w:rsidP="002D65EC">
      <w:pPr>
        <w:pStyle w:val="ListParagraph"/>
        <w:numPr>
          <w:ilvl w:val="2"/>
          <w:numId w:val="1"/>
        </w:numPr>
      </w:pPr>
      <w:r>
        <w:t>500</w:t>
      </w:r>
      <w:r w:rsidR="007844D4">
        <w:t xml:space="preserve"> hPa v</w:t>
      </w:r>
      <w:r>
        <w:t>orticity</w:t>
      </w:r>
      <w:r w:rsidR="007844D4">
        <w:t xml:space="preserve">: </w:t>
      </w:r>
      <w:r w:rsidR="002D65EC">
        <w:t>strong cyclonic vorticity advection southeast of Long Island, Rhode Island, and Massachusetts</w:t>
      </w:r>
    </w:p>
    <w:p w14:paraId="58336E08" w14:textId="2ECE627D" w:rsidR="009C6910" w:rsidRDefault="009C6910" w:rsidP="00E70B41">
      <w:pPr>
        <w:pStyle w:val="ListParagraph"/>
        <w:numPr>
          <w:ilvl w:val="2"/>
          <w:numId w:val="1"/>
        </w:numPr>
      </w:pPr>
      <w:r>
        <w:t>850</w:t>
      </w:r>
      <w:r w:rsidR="007844D4">
        <w:t xml:space="preserve"> hPa t</w:t>
      </w:r>
      <w:r>
        <w:t xml:space="preserve">emp </w:t>
      </w:r>
      <w:r w:rsidR="007844D4">
        <w:t>a</w:t>
      </w:r>
      <w:r>
        <w:t>dvection</w:t>
      </w:r>
      <w:r w:rsidR="007844D4">
        <w:t xml:space="preserve">: </w:t>
      </w:r>
      <w:r w:rsidR="002D65EC">
        <w:t>weak cold air advection over most of New England</w:t>
      </w:r>
    </w:p>
    <w:p w14:paraId="48111C85" w14:textId="23826EA8" w:rsidR="008F5BEC" w:rsidRDefault="008F5BEC" w:rsidP="00E70B41">
      <w:pPr>
        <w:pStyle w:val="ListParagraph"/>
        <w:numPr>
          <w:ilvl w:val="2"/>
          <w:numId w:val="1"/>
        </w:numPr>
      </w:pPr>
      <w:r>
        <w:t>Sounding</w:t>
      </w:r>
      <w:r w:rsidR="007844D4">
        <w:t xml:space="preserve">: </w:t>
      </w:r>
      <w:r w:rsidR="00665399">
        <w:t xml:space="preserve">weak northwesterly flow at surface, with northerly winds </w:t>
      </w:r>
    </w:p>
    <w:p w14:paraId="5DDBF7EC" w14:textId="73FF452B" w:rsidR="00DC6D91" w:rsidRDefault="00DC6D91" w:rsidP="00E70B41">
      <w:pPr>
        <w:pStyle w:val="ListParagraph"/>
        <w:numPr>
          <w:ilvl w:val="2"/>
          <w:numId w:val="1"/>
        </w:numPr>
      </w:pPr>
      <w:r>
        <w:t>Analysis of radar evolution and surface observations</w:t>
      </w:r>
      <w:r w:rsidR="000F305E">
        <w:t xml:space="preserve">: weak northerly flow in the Hudson Valley, northwesterly flow in the Mohawk Valley </w:t>
      </w:r>
    </w:p>
    <w:p w14:paraId="537FFE92" w14:textId="66AE03F1" w:rsidR="004725A8" w:rsidRDefault="004725A8" w:rsidP="004725A8">
      <w:pPr>
        <w:pStyle w:val="ListParagraph"/>
        <w:numPr>
          <w:ilvl w:val="0"/>
          <w:numId w:val="1"/>
        </w:numPr>
      </w:pPr>
      <w:r>
        <w:t xml:space="preserve">Summary and </w:t>
      </w:r>
      <w:r w:rsidR="007844D4">
        <w:t>c</w:t>
      </w:r>
      <w:r>
        <w:t>onclusion</w:t>
      </w:r>
      <w:r w:rsidR="007844D4">
        <w:t>s</w:t>
      </w:r>
    </w:p>
    <w:p w14:paraId="70560239" w14:textId="77777777" w:rsidR="004725A8" w:rsidRDefault="00AE7F34" w:rsidP="004725A8">
      <w:pPr>
        <w:pStyle w:val="ListParagraph"/>
        <w:numPr>
          <w:ilvl w:val="1"/>
          <w:numId w:val="1"/>
        </w:numPr>
      </w:pPr>
      <w:r>
        <w:t>Warm MHC</w:t>
      </w:r>
    </w:p>
    <w:p w14:paraId="2EA04715" w14:textId="77777777" w:rsidR="00AE7F34" w:rsidRDefault="00AE7F34" w:rsidP="00AE7F34">
      <w:pPr>
        <w:pStyle w:val="ListParagraph"/>
        <w:numPr>
          <w:ilvl w:val="2"/>
          <w:numId w:val="1"/>
        </w:numPr>
      </w:pPr>
      <w:r>
        <w:t xml:space="preserve">Characterized by </w:t>
      </w:r>
      <w:r w:rsidR="00BD75EC">
        <w:t>weak forcing (weak CVA, weak WAA)</w:t>
      </w:r>
    </w:p>
    <w:p w14:paraId="55D3CC91" w14:textId="77777777" w:rsidR="00BD75EC" w:rsidRDefault="00BD75EC" w:rsidP="00AE7F34">
      <w:pPr>
        <w:pStyle w:val="ListParagraph"/>
        <w:numPr>
          <w:ilvl w:val="2"/>
          <w:numId w:val="1"/>
        </w:numPr>
      </w:pPr>
      <w:r>
        <w:t>Southwesterly winds near surface</w:t>
      </w:r>
    </w:p>
    <w:p w14:paraId="395BABA5" w14:textId="77777777" w:rsidR="00AE7F34" w:rsidRDefault="00AE7F34" w:rsidP="004725A8">
      <w:pPr>
        <w:pStyle w:val="ListParagraph"/>
        <w:numPr>
          <w:ilvl w:val="1"/>
          <w:numId w:val="1"/>
        </w:numPr>
      </w:pPr>
      <w:r>
        <w:t xml:space="preserve">Cold </w:t>
      </w:r>
      <w:r w:rsidR="007844D4">
        <w:t>M</w:t>
      </w:r>
      <w:r>
        <w:t>HC</w:t>
      </w:r>
    </w:p>
    <w:p w14:paraId="0CD4B209" w14:textId="77777777" w:rsidR="00BD75EC" w:rsidRDefault="00BD75EC" w:rsidP="00BD75EC">
      <w:pPr>
        <w:pStyle w:val="ListParagraph"/>
        <w:numPr>
          <w:ilvl w:val="2"/>
          <w:numId w:val="1"/>
        </w:numPr>
      </w:pPr>
      <w:r>
        <w:lastRenderedPageBreak/>
        <w:t xml:space="preserve">Characterized by </w:t>
      </w:r>
      <w:r w:rsidR="000059DC">
        <w:t>almost no forcing</w:t>
      </w:r>
    </w:p>
    <w:p w14:paraId="56BEB59F" w14:textId="74B2C194" w:rsidR="000059DC" w:rsidRDefault="000059DC" w:rsidP="00BD75EC">
      <w:pPr>
        <w:pStyle w:val="ListParagraph"/>
        <w:numPr>
          <w:ilvl w:val="2"/>
          <w:numId w:val="1"/>
        </w:numPr>
      </w:pPr>
      <w:r>
        <w:t xml:space="preserve">Cyclone usually situated </w:t>
      </w:r>
      <w:r w:rsidR="00FE7F65">
        <w:t>s</w:t>
      </w:r>
      <w:r>
        <w:t>outheast of the New England Coast</w:t>
      </w:r>
    </w:p>
    <w:p w14:paraId="6D4A70FF" w14:textId="33F3B32E" w:rsidR="000059DC" w:rsidRDefault="000059DC" w:rsidP="00BD75EC">
      <w:pPr>
        <w:pStyle w:val="ListParagraph"/>
        <w:numPr>
          <w:ilvl w:val="2"/>
          <w:numId w:val="1"/>
        </w:numPr>
      </w:pPr>
      <w:r>
        <w:t>Moderate to weak northerly flow at the surface</w:t>
      </w:r>
      <w:r w:rsidR="000F305E">
        <w:t xml:space="preserve"> in the Hudson Valley, northwest flow in the Mohawk Valley</w:t>
      </w:r>
      <w:r>
        <w:t xml:space="preserve"> </w:t>
      </w:r>
    </w:p>
    <w:p w14:paraId="5BDDD77A" w14:textId="77777777" w:rsidR="000059DC" w:rsidRDefault="000059DC" w:rsidP="00BD75EC">
      <w:pPr>
        <w:pStyle w:val="ListParagraph"/>
        <w:numPr>
          <w:ilvl w:val="2"/>
          <w:numId w:val="1"/>
        </w:numPr>
      </w:pPr>
      <w:r>
        <w:t>Moist and stable at the surface</w:t>
      </w:r>
    </w:p>
    <w:p w14:paraId="22EA874A" w14:textId="64EC883F" w:rsidR="00AC0DDA" w:rsidRDefault="004725A8" w:rsidP="00AC0DDA">
      <w:pPr>
        <w:pStyle w:val="ListParagraph"/>
        <w:numPr>
          <w:ilvl w:val="0"/>
          <w:numId w:val="1"/>
        </w:numPr>
        <w:rPr>
          <w:ins w:id="15" w:author="dcard@albany.edu" w:date="2016-08-01T13:33:00Z"/>
        </w:rPr>
      </w:pPr>
      <w:r>
        <w:t xml:space="preserve">Acknowledgements </w:t>
      </w:r>
    </w:p>
    <w:p w14:paraId="2FD2D812" w14:textId="29D31C1E" w:rsidR="00D03729" w:rsidRDefault="00D03729" w:rsidP="004725A8">
      <w:pPr>
        <w:pStyle w:val="ListParagraph"/>
        <w:numPr>
          <w:ilvl w:val="1"/>
          <w:numId w:val="1"/>
        </w:numPr>
      </w:pPr>
      <w:r>
        <w:t>Mike Augustyniak</w:t>
      </w:r>
    </w:p>
    <w:p w14:paraId="65F60113" w14:textId="77777777" w:rsidR="00D03729" w:rsidRDefault="00D03729" w:rsidP="004725A8">
      <w:pPr>
        <w:pStyle w:val="ListParagraph"/>
        <w:numPr>
          <w:ilvl w:val="1"/>
          <w:numId w:val="1"/>
        </w:numPr>
      </w:pPr>
      <w:r>
        <w:t>Christine Bloecker</w:t>
      </w:r>
    </w:p>
    <w:p w14:paraId="3389E1F6" w14:textId="77777777" w:rsidR="00D03729" w:rsidRDefault="00D03729" w:rsidP="004725A8">
      <w:pPr>
        <w:pStyle w:val="ListParagraph"/>
        <w:numPr>
          <w:ilvl w:val="1"/>
          <w:numId w:val="1"/>
        </w:numPr>
      </w:pPr>
      <w:r>
        <w:t>Lance Bosart</w:t>
      </w:r>
    </w:p>
    <w:p w14:paraId="25C3280F" w14:textId="766BBCDB" w:rsidR="00D03729" w:rsidRDefault="00D03729" w:rsidP="004725A8">
      <w:pPr>
        <w:pStyle w:val="ListParagraph"/>
        <w:numPr>
          <w:ilvl w:val="1"/>
          <w:numId w:val="1"/>
        </w:numPr>
      </w:pPr>
      <w:r>
        <w:t>Daniel K</w:t>
      </w:r>
      <w:r w:rsidR="00573A51">
        <w:t>e</w:t>
      </w:r>
      <w:r>
        <w:t xml:space="preserve">yser </w:t>
      </w:r>
    </w:p>
    <w:p w14:paraId="0E8A6EFD" w14:textId="0A901AE7" w:rsidR="004725A8" w:rsidRDefault="00573A51" w:rsidP="00FE7F65">
      <w:pPr>
        <w:pStyle w:val="ListParagraph"/>
        <w:numPr>
          <w:ilvl w:val="1"/>
          <w:numId w:val="1"/>
        </w:numPr>
      </w:pPr>
      <w:r>
        <w:t>NWS ALY</w:t>
      </w:r>
    </w:p>
    <w:p w14:paraId="10711101" w14:textId="7652B8A5" w:rsidR="00573A51" w:rsidRDefault="00573A51" w:rsidP="004725A8">
      <w:pPr>
        <w:pStyle w:val="ListParagraph"/>
        <w:numPr>
          <w:ilvl w:val="1"/>
          <w:numId w:val="1"/>
        </w:numPr>
      </w:pPr>
      <w:r>
        <w:t>NWS</w:t>
      </w:r>
      <w:r w:rsidR="00FE7F65">
        <w:t xml:space="preserve"> </w:t>
      </w:r>
      <w:r>
        <w:t>ALY</w:t>
      </w:r>
      <w:r w:rsidR="00FE7F65">
        <w:t xml:space="preserve">–UAlbany DAES </w:t>
      </w:r>
      <w:r>
        <w:t>Internship Program</w:t>
      </w:r>
    </w:p>
    <w:p w14:paraId="6FD0A8F6" w14:textId="77777777" w:rsidR="004725A8" w:rsidRDefault="004725A8" w:rsidP="004725A8">
      <w:pPr>
        <w:pStyle w:val="ListParagraph"/>
        <w:numPr>
          <w:ilvl w:val="0"/>
          <w:numId w:val="1"/>
        </w:numPr>
      </w:pPr>
      <w:r>
        <w:t>References</w:t>
      </w:r>
    </w:p>
    <w:p w14:paraId="29B83E74" w14:textId="2CEE8650" w:rsidR="004A568E" w:rsidRDefault="004A568E" w:rsidP="00E16866">
      <w:pPr>
        <w:pStyle w:val="ListParagraph"/>
        <w:numPr>
          <w:ilvl w:val="1"/>
          <w:numId w:val="1"/>
        </w:numPr>
      </w:pPr>
      <w:r>
        <w:t>Jeglum and Hoch (2016): Multiscale Characteristics of Surface Winds in an Area of Complex Terrain in Northeast Utah</w:t>
      </w:r>
    </w:p>
    <w:p w14:paraId="55A37D1C" w14:textId="61923649" w:rsidR="008911E9" w:rsidRDefault="008911E9" w:rsidP="00E16866">
      <w:pPr>
        <w:pStyle w:val="ListParagraph"/>
        <w:numPr>
          <w:ilvl w:val="1"/>
          <w:numId w:val="1"/>
        </w:numPr>
      </w:pPr>
      <w:r>
        <w:t>Razy at al. (2011): Synoptic-Scale Environments Conducive to Orographic Impacts on Cold-Season Surface Wind Regimes as Montreal, Quebec</w:t>
      </w:r>
    </w:p>
    <w:p w14:paraId="60603C30" w14:textId="32134E86" w:rsidR="008F5EFF" w:rsidRDefault="008F5EFF" w:rsidP="00E16866">
      <w:pPr>
        <w:pStyle w:val="ListParagraph"/>
        <w:numPr>
          <w:ilvl w:val="1"/>
          <w:numId w:val="1"/>
        </w:numPr>
      </w:pPr>
      <w:r>
        <w:t>Carrera (2009): Observational Study of Wind Channeling within the St. Lawrence River Valley</w:t>
      </w:r>
    </w:p>
    <w:p w14:paraId="32EEE964" w14:textId="248EA037" w:rsidR="00E16866" w:rsidRPr="00AC0DDA" w:rsidRDefault="00E16866" w:rsidP="00E16866">
      <w:pPr>
        <w:pStyle w:val="ListParagraph"/>
        <w:numPr>
          <w:ilvl w:val="1"/>
          <w:numId w:val="1"/>
        </w:numPr>
      </w:pPr>
      <w:r>
        <w:t>Augustyniak</w:t>
      </w:r>
      <w:r w:rsidR="000A67C1">
        <w:t xml:space="preserve"> (2008)</w:t>
      </w:r>
      <w:r w:rsidR="00FF3E71">
        <w:t>:</w:t>
      </w:r>
      <w:r>
        <w:t xml:space="preserve"> </w:t>
      </w:r>
      <w:bookmarkStart w:id="16" w:name="citation"/>
      <w:r w:rsidRPr="00E16866">
        <w:rPr>
          <w:color w:val="000000"/>
          <w:sz w:val="24"/>
          <w:szCs w:val="24"/>
          <w:bdr w:val="none" w:sz="0" w:space="0" w:color="auto" w:frame="1"/>
        </w:rPr>
        <w:t>A multiscale examination of surface flow</w:t>
      </w:r>
      <w:r w:rsidRPr="00E16866">
        <w:rPr>
          <w:rStyle w:val="apple-converted-space"/>
          <w:color w:val="000000"/>
          <w:sz w:val="24"/>
          <w:szCs w:val="24"/>
          <w:bdr w:val="none" w:sz="0" w:space="0" w:color="auto" w:frame="1"/>
        </w:rPr>
        <w:t> </w:t>
      </w:r>
      <w:r w:rsidRPr="00E16866">
        <w:rPr>
          <w:rStyle w:val="Strong"/>
          <w:b w:val="0"/>
          <w:color w:val="000000"/>
          <w:sz w:val="24"/>
          <w:szCs w:val="24"/>
          <w:bdr w:val="none" w:sz="0" w:space="0" w:color="auto" w:frame="1"/>
        </w:rPr>
        <w:t>convergence</w:t>
      </w:r>
      <w:r w:rsidRPr="00E16866">
        <w:rPr>
          <w:rStyle w:val="apple-converted-space"/>
          <w:color w:val="000000"/>
          <w:sz w:val="24"/>
          <w:szCs w:val="24"/>
          <w:bdr w:val="none" w:sz="0" w:space="0" w:color="auto" w:frame="1"/>
        </w:rPr>
        <w:t> </w:t>
      </w:r>
      <w:r w:rsidRPr="00E16866">
        <w:rPr>
          <w:color w:val="000000"/>
          <w:sz w:val="24"/>
          <w:szCs w:val="24"/>
          <w:bdr w:val="none" w:sz="0" w:space="0" w:color="auto" w:frame="1"/>
        </w:rPr>
        <w:t>in the</w:t>
      </w:r>
      <w:r w:rsidRPr="00E16866">
        <w:rPr>
          <w:rStyle w:val="apple-converted-space"/>
          <w:color w:val="000000"/>
          <w:sz w:val="24"/>
          <w:szCs w:val="24"/>
          <w:bdr w:val="none" w:sz="0" w:space="0" w:color="auto" w:frame="1"/>
        </w:rPr>
        <w:t> </w:t>
      </w:r>
      <w:r w:rsidRPr="00E16866">
        <w:rPr>
          <w:rStyle w:val="Strong"/>
          <w:b w:val="0"/>
          <w:color w:val="000000"/>
          <w:sz w:val="24"/>
          <w:szCs w:val="24"/>
          <w:bdr w:val="none" w:sz="0" w:space="0" w:color="auto" w:frame="1"/>
        </w:rPr>
        <w:t>Mohawk</w:t>
      </w:r>
      <w:r w:rsidRPr="00E16866">
        <w:rPr>
          <w:rStyle w:val="apple-converted-space"/>
          <w:color w:val="000000"/>
          <w:sz w:val="24"/>
          <w:szCs w:val="24"/>
          <w:bdr w:val="none" w:sz="0" w:space="0" w:color="auto" w:frame="1"/>
        </w:rPr>
        <w:t> </w:t>
      </w:r>
      <w:r w:rsidRPr="00E16866">
        <w:rPr>
          <w:color w:val="000000"/>
          <w:sz w:val="24"/>
          <w:szCs w:val="24"/>
          <w:bdr w:val="none" w:sz="0" w:space="0" w:color="auto" w:frame="1"/>
        </w:rPr>
        <w:t>and</w:t>
      </w:r>
      <w:r w:rsidRPr="00E16866">
        <w:rPr>
          <w:rStyle w:val="apple-converted-space"/>
          <w:color w:val="000000"/>
          <w:sz w:val="24"/>
          <w:szCs w:val="24"/>
          <w:bdr w:val="none" w:sz="0" w:space="0" w:color="auto" w:frame="1"/>
        </w:rPr>
        <w:t> </w:t>
      </w:r>
      <w:r w:rsidRPr="00E16866">
        <w:rPr>
          <w:rStyle w:val="Strong"/>
          <w:b w:val="0"/>
          <w:color w:val="000000"/>
          <w:sz w:val="24"/>
          <w:szCs w:val="24"/>
          <w:bdr w:val="none" w:sz="0" w:space="0" w:color="auto" w:frame="1"/>
        </w:rPr>
        <w:t>Hudson</w:t>
      </w:r>
      <w:r w:rsidRPr="00E16866">
        <w:rPr>
          <w:rStyle w:val="apple-converted-space"/>
          <w:color w:val="000000"/>
          <w:sz w:val="24"/>
          <w:szCs w:val="24"/>
          <w:bdr w:val="none" w:sz="0" w:space="0" w:color="auto" w:frame="1"/>
        </w:rPr>
        <w:t> </w:t>
      </w:r>
      <w:r w:rsidRPr="00E16866">
        <w:rPr>
          <w:color w:val="000000"/>
          <w:sz w:val="24"/>
          <w:szCs w:val="24"/>
          <w:bdr w:val="none" w:sz="0" w:space="0" w:color="auto" w:frame="1"/>
        </w:rPr>
        <w:t>valleys</w:t>
      </w:r>
      <w:bookmarkEnd w:id="16"/>
    </w:p>
    <w:p w14:paraId="59C76AE9" w14:textId="731A3545" w:rsidR="008F5EFF" w:rsidRPr="00AC0DDA" w:rsidRDefault="008F5EFF" w:rsidP="00E16866">
      <w:pPr>
        <w:pStyle w:val="ListParagraph"/>
        <w:numPr>
          <w:ilvl w:val="1"/>
          <w:numId w:val="1"/>
        </w:numPr>
      </w:pPr>
      <w:r>
        <w:rPr>
          <w:color w:val="000000"/>
          <w:sz w:val="24"/>
          <w:szCs w:val="24"/>
          <w:bdr w:val="none" w:sz="0" w:space="0" w:color="auto" w:frame="1"/>
        </w:rPr>
        <w:t xml:space="preserve">Zhong (2008): </w:t>
      </w:r>
      <w:r w:rsidR="00696568">
        <w:rPr>
          <w:color w:val="000000"/>
          <w:sz w:val="24"/>
          <w:szCs w:val="24"/>
          <w:bdr w:val="none" w:sz="0" w:space="0" w:color="auto" w:frame="1"/>
        </w:rPr>
        <w:t>Climatology of high wind events in the Owens Valley, California</w:t>
      </w:r>
    </w:p>
    <w:p w14:paraId="757463AB" w14:textId="2DDD4ECD" w:rsidR="008F5EFF" w:rsidRPr="007E3FB2" w:rsidRDefault="008F5EFF" w:rsidP="00E16866">
      <w:pPr>
        <w:pStyle w:val="ListParagraph"/>
        <w:numPr>
          <w:ilvl w:val="1"/>
          <w:numId w:val="1"/>
        </w:numPr>
      </w:pPr>
      <w:r>
        <w:rPr>
          <w:color w:val="000000"/>
          <w:sz w:val="24"/>
          <w:szCs w:val="24"/>
          <w:bdr w:val="none" w:sz="0" w:space="0" w:color="auto" w:frame="1"/>
        </w:rPr>
        <w:t xml:space="preserve">Bosart </w:t>
      </w:r>
      <w:r w:rsidR="0065728E">
        <w:rPr>
          <w:color w:val="000000"/>
          <w:sz w:val="24"/>
          <w:szCs w:val="24"/>
          <w:bdr w:val="none" w:sz="0" w:space="0" w:color="auto" w:frame="1"/>
        </w:rPr>
        <w:t xml:space="preserve">et al. </w:t>
      </w:r>
      <w:r>
        <w:rPr>
          <w:color w:val="000000"/>
          <w:sz w:val="24"/>
          <w:szCs w:val="24"/>
          <w:bdr w:val="none" w:sz="0" w:space="0" w:color="auto" w:frame="1"/>
        </w:rPr>
        <w:t>(2006):</w:t>
      </w:r>
      <w:r w:rsidR="001F7C85">
        <w:rPr>
          <w:color w:val="000000"/>
          <w:sz w:val="24"/>
          <w:szCs w:val="24"/>
          <w:bdr w:val="none" w:sz="0" w:space="0" w:color="auto" w:frame="1"/>
        </w:rPr>
        <w:t xml:space="preserve"> Supercell Tornadogenesis over Complex Terrain: The Great </w:t>
      </w:r>
      <w:r w:rsidR="00B75D47">
        <w:rPr>
          <w:color w:val="000000"/>
          <w:sz w:val="24"/>
          <w:szCs w:val="24"/>
          <w:bdr w:val="none" w:sz="0" w:space="0" w:color="auto" w:frame="1"/>
        </w:rPr>
        <w:t>Barrington</w:t>
      </w:r>
      <w:r w:rsidR="001F7C85">
        <w:rPr>
          <w:color w:val="000000"/>
          <w:sz w:val="24"/>
          <w:szCs w:val="24"/>
          <w:bdr w:val="none" w:sz="0" w:space="0" w:color="auto" w:frame="1"/>
        </w:rPr>
        <w:t xml:space="preserve">, </w:t>
      </w:r>
      <w:r w:rsidR="00B75D47">
        <w:rPr>
          <w:color w:val="000000"/>
          <w:sz w:val="24"/>
          <w:szCs w:val="24"/>
          <w:bdr w:val="none" w:sz="0" w:space="0" w:color="auto" w:frame="1"/>
        </w:rPr>
        <w:t>Massachusetts</w:t>
      </w:r>
      <w:r w:rsidR="001F7C85">
        <w:rPr>
          <w:color w:val="000000"/>
          <w:sz w:val="24"/>
          <w:szCs w:val="24"/>
          <w:bdr w:val="none" w:sz="0" w:space="0" w:color="auto" w:frame="1"/>
        </w:rPr>
        <w:t>, Tornado on 29 May 1995</w:t>
      </w:r>
    </w:p>
    <w:p w14:paraId="1E24D954" w14:textId="07F18824" w:rsidR="009F1F79" w:rsidRPr="00AC0DDA" w:rsidRDefault="007F53CA" w:rsidP="00E16866">
      <w:pPr>
        <w:pStyle w:val="ListParagraph"/>
        <w:numPr>
          <w:ilvl w:val="1"/>
          <w:numId w:val="1"/>
        </w:numPr>
      </w:pPr>
      <w:r>
        <w:rPr>
          <w:color w:val="000000"/>
          <w:sz w:val="24"/>
          <w:szCs w:val="24"/>
          <w:bdr w:val="none" w:sz="0" w:space="0" w:color="auto" w:frame="1"/>
        </w:rPr>
        <w:t>Andres et al. (2006): Small-Scale Spatial Gradients in Climatological Precipitation on the Olympic Peninsula</w:t>
      </w:r>
    </w:p>
    <w:p w14:paraId="6EE21F5B" w14:textId="715E7BD9" w:rsidR="008F5EFF" w:rsidRPr="00AC0DDA" w:rsidRDefault="008F5EFF" w:rsidP="00E16866">
      <w:pPr>
        <w:pStyle w:val="ListParagraph"/>
        <w:numPr>
          <w:ilvl w:val="1"/>
          <w:numId w:val="1"/>
        </w:numPr>
      </w:pPr>
      <w:r>
        <w:rPr>
          <w:color w:val="000000"/>
          <w:sz w:val="24"/>
          <w:szCs w:val="24"/>
          <w:bdr w:val="none" w:sz="0" w:space="0" w:color="auto" w:frame="1"/>
        </w:rPr>
        <w:t xml:space="preserve">Wasula </w:t>
      </w:r>
      <w:r w:rsidR="0065728E">
        <w:rPr>
          <w:color w:val="000000"/>
          <w:sz w:val="24"/>
          <w:szCs w:val="24"/>
          <w:bdr w:val="none" w:sz="0" w:space="0" w:color="auto" w:frame="1"/>
        </w:rPr>
        <w:t xml:space="preserve">et al. </w:t>
      </w:r>
      <w:r>
        <w:rPr>
          <w:color w:val="000000"/>
          <w:sz w:val="24"/>
          <w:szCs w:val="24"/>
          <w:bdr w:val="none" w:sz="0" w:space="0" w:color="auto" w:frame="1"/>
        </w:rPr>
        <w:t>(2002):</w:t>
      </w:r>
      <w:r w:rsidR="00F05025">
        <w:rPr>
          <w:color w:val="000000"/>
          <w:sz w:val="24"/>
          <w:szCs w:val="24"/>
          <w:bdr w:val="none" w:sz="0" w:space="0" w:color="auto" w:frame="1"/>
        </w:rPr>
        <w:t xml:space="preserve"> The </w:t>
      </w:r>
      <w:r w:rsidR="00F57935">
        <w:rPr>
          <w:color w:val="000000"/>
          <w:sz w:val="24"/>
          <w:szCs w:val="24"/>
          <w:bdr w:val="none" w:sz="0" w:space="0" w:color="auto" w:frame="1"/>
        </w:rPr>
        <w:t>Influence</w:t>
      </w:r>
      <w:r w:rsidR="00F05025">
        <w:rPr>
          <w:color w:val="000000"/>
          <w:sz w:val="24"/>
          <w:szCs w:val="24"/>
          <w:bdr w:val="none" w:sz="0" w:space="0" w:color="auto" w:frame="1"/>
        </w:rPr>
        <w:t xml:space="preserve"> of Terrain on the Severe Weather Dis</w:t>
      </w:r>
      <w:r w:rsidR="00F57935">
        <w:rPr>
          <w:color w:val="000000"/>
          <w:sz w:val="24"/>
          <w:szCs w:val="24"/>
          <w:bdr w:val="none" w:sz="0" w:space="0" w:color="auto" w:frame="1"/>
        </w:rPr>
        <w:t>tribution across Interior Eastern New York and Western New England</w:t>
      </w:r>
    </w:p>
    <w:p w14:paraId="0FD3FA38" w14:textId="3DB14253" w:rsidR="008F5EFF" w:rsidRPr="00E16866" w:rsidRDefault="008F5EFF" w:rsidP="00E16866">
      <w:pPr>
        <w:pStyle w:val="ListParagraph"/>
        <w:numPr>
          <w:ilvl w:val="1"/>
          <w:numId w:val="1"/>
        </w:numPr>
      </w:pPr>
      <w:r>
        <w:t>Whiteman and Doran (1993):</w:t>
      </w:r>
      <w:r w:rsidR="00B37C5B">
        <w:t xml:space="preserve"> The relationship between overlying synoptic-scale flows and winds within a valley</w:t>
      </w:r>
    </w:p>
    <w:p w14:paraId="127C7D45" w14:textId="2B1EEF90" w:rsidR="000A67C1" w:rsidRDefault="00E409FB" w:rsidP="000A67C1">
      <w:pPr>
        <w:pStyle w:val="ListParagraph"/>
        <w:numPr>
          <w:ilvl w:val="1"/>
          <w:numId w:val="1"/>
        </w:numPr>
      </w:pPr>
      <w:r w:rsidRPr="00E409FB">
        <w:t>Gross and Wippermann (1987)</w:t>
      </w:r>
      <w:r w:rsidR="00FE7F65">
        <w:t xml:space="preserve">: </w:t>
      </w:r>
      <w:r w:rsidR="000A67C1">
        <w:t>Channeling and countercurrent in the upper Rhine</w:t>
      </w:r>
    </w:p>
    <w:p w14:paraId="4CDE6EAC" w14:textId="6D2A4F8C" w:rsidR="00E16866" w:rsidRDefault="00FE7F65" w:rsidP="00FE7F65">
      <w:pPr>
        <w:pStyle w:val="ListParagraph"/>
        <w:ind w:left="1440"/>
      </w:pPr>
      <w:r>
        <w:t>V</w:t>
      </w:r>
      <w:r w:rsidR="000A67C1">
        <w:t xml:space="preserve">alley: </w:t>
      </w:r>
      <w:r w:rsidR="00DC6D91">
        <w:t>N</w:t>
      </w:r>
      <w:r w:rsidR="000A67C1">
        <w:t xml:space="preserve">umerical </w:t>
      </w:r>
      <w:r w:rsidR="00DC6D91">
        <w:t>S</w:t>
      </w:r>
      <w:r w:rsidR="000A67C1">
        <w:t>imulations</w:t>
      </w:r>
    </w:p>
    <w:p w14:paraId="0C489594" w14:textId="63432401" w:rsidR="000A67C1" w:rsidRDefault="000A67C1" w:rsidP="000A67C1">
      <w:pPr>
        <w:pStyle w:val="ListParagraph"/>
        <w:numPr>
          <w:ilvl w:val="1"/>
          <w:numId w:val="1"/>
        </w:numPr>
      </w:pPr>
      <w:r>
        <w:t>Mass and Clifford</w:t>
      </w:r>
      <w:r w:rsidRPr="000A67C1">
        <w:t xml:space="preserve"> </w:t>
      </w:r>
      <w:r>
        <w:t>(</w:t>
      </w:r>
      <w:r w:rsidRPr="000A67C1">
        <w:t>1981</w:t>
      </w:r>
      <w:r>
        <w:t>)</w:t>
      </w:r>
      <w:r w:rsidR="00FE7F65">
        <w:t xml:space="preserve">: </w:t>
      </w:r>
      <w:r w:rsidRPr="000A67C1">
        <w:t>Topographically forced convergence in western Washington State</w:t>
      </w:r>
    </w:p>
    <w:p w14:paraId="579F011E" w14:textId="77777777" w:rsidR="00BF2EAA" w:rsidRDefault="00BF2EAA" w:rsidP="00BF2EAA">
      <w:pPr>
        <w:pStyle w:val="ListParagraph"/>
        <w:ind w:left="2880"/>
      </w:pPr>
    </w:p>
    <w:p w14:paraId="09FAB824" w14:textId="77777777" w:rsidR="004F2B27" w:rsidRPr="004F2B27" w:rsidRDefault="004F2B27" w:rsidP="004F2B27"/>
    <w:sectPr w:rsidR="004F2B27" w:rsidRPr="004F2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risten Corbosiero" w:date="2016-08-01T16:10:00Z" w:initials="KC">
    <w:p w14:paraId="20C674D9" w14:textId="7F05E1E6" w:rsidR="0065728E" w:rsidRDefault="0065728E">
      <w:pPr>
        <w:pStyle w:val="CommentText"/>
      </w:pPr>
      <w:r>
        <w:rPr>
          <w:rStyle w:val="CommentReference"/>
        </w:rPr>
        <w:annotationRef/>
      </w:r>
      <w:r>
        <w:t>Use “Cited by” tab on AMS journals website to find more recent work on the effects of topography on local weather.</w:t>
      </w:r>
    </w:p>
  </w:comment>
  <w:comment w:id="2" w:author="dcard@albany.edu" w:date="2016-08-02T10:52:00Z" w:initials="d">
    <w:p w14:paraId="119F5C94" w14:textId="1CFDE2C9" w:rsidR="000217FE" w:rsidRDefault="000217FE">
      <w:pPr>
        <w:pStyle w:val="CommentText"/>
      </w:pPr>
      <w:r>
        <w:rPr>
          <w:rStyle w:val="CommentReference"/>
        </w:rPr>
        <w:annotationRef/>
      </w:r>
      <w:r>
        <w:t>I added a more recent article about small scale gradients in precipitation. (2006) There weren’t very many other recent ones applicable to our paper, but a lot of the recent papers on valley convergence still reference this paper.</w:t>
      </w:r>
    </w:p>
  </w:comment>
  <w:comment w:id="4" w:author="Kristen Corbosiero" w:date="2016-08-01T16:12:00Z" w:initials="KC">
    <w:p w14:paraId="4D108EBD" w14:textId="4075B110" w:rsidR="0065728E" w:rsidRDefault="0065728E">
      <w:pPr>
        <w:pStyle w:val="CommentText"/>
      </w:pPr>
      <w:r>
        <w:rPr>
          <w:rStyle w:val="CommentReference"/>
        </w:rPr>
        <w:annotationRef/>
      </w:r>
      <w:r>
        <w:t>Same comment as above.</w:t>
      </w:r>
    </w:p>
  </w:comment>
  <w:comment w:id="5" w:author="Kristen Corbosiero" w:date="2016-08-01T16:14:00Z" w:initials="KC">
    <w:p w14:paraId="4D273002" w14:textId="3745ED61" w:rsidR="0065728E" w:rsidRDefault="0065728E">
      <w:pPr>
        <w:pStyle w:val="CommentText"/>
      </w:pPr>
      <w:r>
        <w:rPr>
          <w:rStyle w:val="CommentReference"/>
        </w:rPr>
        <w:annotationRef/>
      </w:r>
      <w:r>
        <w:t>Expand</w:t>
      </w:r>
    </w:p>
  </w:comment>
  <w:comment w:id="9" w:author="Kristen Corbosiero" w:date="2016-08-01T16:17:00Z" w:initials="KC">
    <w:p w14:paraId="36AD5799" w14:textId="17C0F1FC" w:rsidR="0065728E" w:rsidRDefault="0065728E">
      <w:pPr>
        <w:pStyle w:val="CommentText"/>
      </w:pPr>
      <w:r>
        <w:rPr>
          <w:rStyle w:val="CommentReference"/>
        </w:rPr>
        <w:annotationRef/>
      </w:r>
      <w:r>
        <w:t>Also data for all soundings?</w:t>
      </w:r>
    </w:p>
  </w:comment>
  <w:comment w:id="10" w:author="dcard@albany.edu" w:date="2016-08-02T11:17:00Z" w:initials="d">
    <w:p w14:paraId="367339A5" w14:textId="78529389" w:rsidR="007F2435" w:rsidRDefault="007F2435">
      <w:pPr>
        <w:pStyle w:val="CommentText"/>
      </w:pPr>
      <w:r>
        <w:rPr>
          <w:rStyle w:val="CommentReference"/>
        </w:rPr>
        <w:annotationRef/>
      </w:r>
      <w:r w:rsidR="00084F61">
        <w:t>Yes also data for soundings now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C674D9" w15:done="0"/>
  <w15:commentEx w15:paraId="119F5C94" w15:paraIdParent="20C674D9" w15:done="0"/>
  <w15:commentEx w15:paraId="4D108EBD" w15:done="0"/>
  <w15:commentEx w15:paraId="4D273002" w15:done="0"/>
  <w15:commentEx w15:paraId="36AD5799" w15:done="0"/>
  <w15:commentEx w15:paraId="367339A5" w15:paraIdParent="36AD579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73EAB"/>
    <w:multiLevelType w:val="hybridMultilevel"/>
    <w:tmpl w:val="E7EE4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card@albany.edu">
    <w15:presenceInfo w15:providerId="Windows Live" w15:userId="f9f47c3921f9a8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27"/>
    <w:rsid w:val="000059DC"/>
    <w:rsid w:val="000217FE"/>
    <w:rsid w:val="00035576"/>
    <w:rsid w:val="000467A6"/>
    <w:rsid w:val="00055AAE"/>
    <w:rsid w:val="00084F61"/>
    <w:rsid w:val="000A4B57"/>
    <w:rsid w:val="000A67C1"/>
    <w:rsid w:val="000E0AE5"/>
    <w:rsid w:val="000E2129"/>
    <w:rsid w:val="000F305E"/>
    <w:rsid w:val="001014D8"/>
    <w:rsid w:val="001040C0"/>
    <w:rsid w:val="001233B8"/>
    <w:rsid w:val="00137892"/>
    <w:rsid w:val="001707EA"/>
    <w:rsid w:val="001E064C"/>
    <w:rsid w:val="001E1B28"/>
    <w:rsid w:val="001F7C85"/>
    <w:rsid w:val="002037D7"/>
    <w:rsid w:val="002120D4"/>
    <w:rsid w:val="0022343C"/>
    <w:rsid w:val="0026097D"/>
    <w:rsid w:val="0028074E"/>
    <w:rsid w:val="002C78B3"/>
    <w:rsid w:val="002D65EC"/>
    <w:rsid w:val="002E30CA"/>
    <w:rsid w:val="002F2E03"/>
    <w:rsid w:val="00321A22"/>
    <w:rsid w:val="00340E89"/>
    <w:rsid w:val="003438E4"/>
    <w:rsid w:val="00370A83"/>
    <w:rsid w:val="003A6ECA"/>
    <w:rsid w:val="00412790"/>
    <w:rsid w:val="004242CF"/>
    <w:rsid w:val="00427B95"/>
    <w:rsid w:val="00462B9D"/>
    <w:rsid w:val="00464773"/>
    <w:rsid w:val="00465057"/>
    <w:rsid w:val="004725A8"/>
    <w:rsid w:val="004A19C4"/>
    <w:rsid w:val="004A568E"/>
    <w:rsid w:val="004B7BFD"/>
    <w:rsid w:val="004C1DE3"/>
    <w:rsid w:val="004D26CF"/>
    <w:rsid w:val="004F2B27"/>
    <w:rsid w:val="005023A2"/>
    <w:rsid w:val="00521112"/>
    <w:rsid w:val="005261B6"/>
    <w:rsid w:val="005516F9"/>
    <w:rsid w:val="00563CE0"/>
    <w:rsid w:val="00573A51"/>
    <w:rsid w:val="005A7A8D"/>
    <w:rsid w:val="005C6AE7"/>
    <w:rsid w:val="0065728E"/>
    <w:rsid w:val="00665399"/>
    <w:rsid w:val="00696568"/>
    <w:rsid w:val="006A36FE"/>
    <w:rsid w:val="006B2BDB"/>
    <w:rsid w:val="00714FDF"/>
    <w:rsid w:val="0072053D"/>
    <w:rsid w:val="00720BC4"/>
    <w:rsid w:val="00740105"/>
    <w:rsid w:val="007844D4"/>
    <w:rsid w:val="007B6BA7"/>
    <w:rsid w:val="007B76DD"/>
    <w:rsid w:val="007C41BA"/>
    <w:rsid w:val="007C4AA9"/>
    <w:rsid w:val="007D146B"/>
    <w:rsid w:val="007E3FB2"/>
    <w:rsid w:val="007E75C1"/>
    <w:rsid w:val="007F2435"/>
    <w:rsid w:val="007F53CA"/>
    <w:rsid w:val="00801446"/>
    <w:rsid w:val="00831A2D"/>
    <w:rsid w:val="008568C3"/>
    <w:rsid w:val="0086789D"/>
    <w:rsid w:val="00875AF2"/>
    <w:rsid w:val="008911E9"/>
    <w:rsid w:val="0089347C"/>
    <w:rsid w:val="0089375E"/>
    <w:rsid w:val="008A2C43"/>
    <w:rsid w:val="008F5BEC"/>
    <w:rsid w:val="008F5EFF"/>
    <w:rsid w:val="0091053F"/>
    <w:rsid w:val="00956A35"/>
    <w:rsid w:val="009C0AC5"/>
    <w:rsid w:val="009C6910"/>
    <w:rsid w:val="009F1F79"/>
    <w:rsid w:val="00A36FD3"/>
    <w:rsid w:val="00A560B3"/>
    <w:rsid w:val="00A90ED4"/>
    <w:rsid w:val="00A95E4F"/>
    <w:rsid w:val="00AB082F"/>
    <w:rsid w:val="00AC0DDA"/>
    <w:rsid w:val="00AD3F41"/>
    <w:rsid w:val="00AE7F34"/>
    <w:rsid w:val="00B1123C"/>
    <w:rsid w:val="00B154A0"/>
    <w:rsid w:val="00B20C7E"/>
    <w:rsid w:val="00B3103A"/>
    <w:rsid w:val="00B37C5B"/>
    <w:rsid w:val="00B75D47"/>
    <w:rsid w:val="00BB751B"/>
    <w:rsid w:val="00BC2D9B"/>
    <w:rsid w:val="00BC4BDA"/>
    <w:rsid w:val="00BC65AA"/>
    <w:rsid w:val="00BD265B"/>
    <w:rsid w:val="00BD75EC"/>
    <w:rsid w:val="00BF2EAA"/>
    <w:rsid w:val="00BF7618"/>
    <w:rsid w:val="00C0174A"/>
    <w:rsid w:val="00C0441A"/>
    <w:rsid w:val="00C361D1"/>
    <w:rsid w:val="00C46726"/>
    <w:rsid w:val="00C61D31"/>
    <w:rsid w:val="00C62471"/>
    <w:rsid w:val="00C7289C"/>
    <w:rsid w:val="00C75BF8"/>
    <w:rsid w:val="00C762A5"/>
    <w:rsid w:val="00C95DB7"/>
    <w:rsid w:val="00CA64D2"/>
    <w:rsid w:val="00CA73DA"/>
    <w:rsid w:val="00CB7674"/>
    <w:rsid w:val="00CE1DAE"/>
    <w:rsid w:val="00D03729"/>
    <w:rsid w:val="00D05075"/>
    <w:rsid w:val="00D14156"/>
    <w:rsid w:val="00D16F2A"/>
    <w:rsid w:val="00D22514"/>
    <w:rsid w:val="00D26A5D"/>
    <w:rsid w:val="00D27844"/>
    <w:rsid w:val="00D4537D"/>
    <w:rsid w:val="00D54D6B"/>
    <w:rsid w:val="00D5573A"/>
    <w:rsid w:val="00D600D8"/>
    <w:rsid w:val="00DB5563"/>
    <w:rsid w:val="00DC6D91"/>
    <w:rsid w:val="00DD327E"/>
    <w:rsid w:val="00E16866"/>
    <w:rsid w:val="00E409FB"/>
    <w:rsid w:val="00E42282"/>
    <w:rsid w:val="00E47DAD"/>
    <w:rsid w:val="00E70B41"/>
    <w:rsid w:val="00E85D05"/>
    <w:rsid w:val="00EA1D6A"/>
    <w:rsid w:val="00ED7A32"/>
    <w:rsid w:val="00EE6452"/>
    <w:rsid w:val="00EE695D"/>
    <w:rsid w:val="00EF34FA"/>
    <w:rsid w:val="00F05025"/>
    <w:rsid w:val="00F30AFD"/>
    <w:rsid w:val="00F36246"/>
    <w:rsid w:val="00F37365"/>
    <w:rsid w:val="00F5063B"/>
    <w:rsid w:val="00F57935"/>
    <w:rsid w:val="00F775B2"/>
    <w:rsid w:val="00FC1EFF"/>
    <w:rsid w:val="00FC62FE"/>
    <w:rsid w:val="00FE5249"/>
    <w:rsid w:val="00FE7F65"/>
    <w:rsid w:val="00FF3E71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03590A"/>
  <w15:docId w15:val="{0DC141A9-9008-44BC-9794-DF9F4E48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B2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16866"/>
  </w:style>
  <w:style w:type="character" w:styleId="Strong">
    <w:name w:val="Strong"/>
    <w:basedOn w:val="DefaultParagraphFont"/>
    <w:uiPriority w:val="22"/>
    <w:qFormat/>
    <w:rsid w:val="00E168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467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72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72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72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7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72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726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C46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Albany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Card, Dylan</dc:creator>
  <cp:lastModifiedBy>dcard@albany.edu</cp:lastModifiedBy>
  <cp:revision>26</cp:revision>
  <dcterms:created xsi:type="dcterms:W3CDTF">2016-08-02T14:46:00Z</dcterms:created>
  <dcterms:modified xsi:type="dcterms:W3CDTF">2016-08-20T14:25:00Z</dcterms:modified>
</cp:coreProperties>
</file>