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99E" w:rsidRDefault="0082599E" w:rsidP="00E24499">
      <w:pPr>
        <w:autoSpaceDE w:val="0"/>
        <w:autoSpaceDN w:val="0"/>
        <w:adjustRightInd w:val="0"/>
        <w:spacing w:after="0" w:line="240" w:lineRule="auto"/>
        <w:jc w:val="center"/>
        <w:rPr>
          <w:rFonts w:ascii="Times New Roman" w:hAnsi="Times New Roman"/>
          <w:b/>
          <w:bCs/>
          <w:color w:val="272525"/>
          <w:sz w:val="24"/>
          <w:szCs w:val="24"/>
        </w:rPr>
      </w:pPr>
    </w:p>
    <w:p w:rsidR="0082599E" w:rsidRDefault="0082599E" w:rsidP="00E24499">
      <w:pPr>
        <w:autoSpaceDE w:val="0"/>
        <w:autoSpaceDN w:val="0"/>
        <w:adjustRightInd w:val="0"/>
        <w:spacing w:after="0" w:line="240" w:lineRule="auto"/>
        <w:jc w:val="center"/>
        <w:rPr>
          <w:rFonts w:ascii="Times New Roman" w:hAnsi="Times New Roman"/>
          <w:b/>
          <w:bCs/>
          <w:color w:val="272525"/>
          <w:sz w:val="24"/>
          <w:szCs w:val="24"/>
        </w:rPr>
      </w:pPr>
    </w:p>
    <w:p w:rsidR="0082599E" w:rsidRDefault="0082599E" w:rsidP="00E24499">
      <w:pPr>
        <w:autoSpaceDE w:val="0"/>
        <w:autoSpaceDN w:val="0"/>
        <w:adjustRightInd w:val="0"/>
        <w:spacing w:after="0" w:line="240" w:lineRule="auto"/>
        <w:jc w:val="center"/>
        <w:rPr>
          <w:rFonts w:ascii="Times New Roman" w:hAnsi="Times New Roman"/>
          <w:b/>
          <w:bCs/>
          <w:color w:val="272525"/>
          <w:sz w:val="24"/>
          <w:szCs w:val="24"/>
        </w:rPr>
      </w:pPr>
    </w:p>
    <w:p w:rsidR="0082599E" w:rsidRDefault="0082599E" w:rsidP="00E24499">
      <w:pPr>
        <w:autoSpaceDE w:val="0"/>
        <w:autoSpaceDN w:val="0"/>
        <w:adjustRightInd w:val="0"/>
        <w:spacing w:after="0" w:line="240" w:lineRule="auto"/>
        <w:jc w:val="center"/>
        <w:rPr>
          <w:rFonts w:ascii="Times New Roman" w:hAnsi="Times New Roman"/>
          <w:b/>
          <w:bCs/>
          <w:color w:val="272525"/>
          <w:sz w:val="24"/>
          <w:szCs w:val="24"/>
        </w:rPr>
      </w:pPr>
      <w:r>
        <w:rPr>
          <w:rFonts w:ascii="Times New Roman" w:hAnsi="Times New Roman"/>
          <w:b/>
          <w:bCs/>
          <w:color w:val="272525"/>
          <w:sz w:val="24"/>
          <w:szCs w:val="24"/>
        </w:rPr>
        <w:br/>
      </w:r>
    </w:p>
    <w:p w:rsidR="0082599E" w:rsidRDefault="0082599E" w:rsidP="00E24499">
      <w:pPr>
        <w:autoSpaceDE w:val="0"/>
        <w:autoSpaceDN w:val="0"/>
        <w:adjustRightInd w:val="0"/>
        <w:spacing w:after="0" w:line="240" w:lineRule="auto"/>
        <w:jc w:val="center"/>
        <w:rPr>
          <w:rFonts w:ascii="Times New Roman" w:hAnsi="Times New Roman"/>
          <w:b/>
          <w:bCs/>
          <w:color w:val="272525"/>
          <w:sz w:val="24"/>
          <w:szCs w:val="24"/>
        </w:rPr>
      </w:pPr>
    </w:p>
    <w:p w:rsidR="0082599E" w:rsidRDefault="0082599E" w:rsidP="00E24499">
      <w:pPr>
        <w:autoSpaceDE w:val="0"/>
        <w:autoSpaceDN w:val="0"/>
        <w:adjustRightInd w:val="0"/>
        <w:spacing w:after="0" w:line="240" w:lineRule="auto"/>
        <w:jc w:val="center"/>
        <w:rPr>
          <w:rFonts w:ascii="Times New Roman" w:hAnsi="Times New Roman"/>
          <w:b/>
          <w:bCs/>
          <w:color w:val="272525"/>
          <w:sz w:val="24"/>
          <w:szCs w:val="24"/>
        </w:rPr>
      </w:pPr>
    </w:p>
    <w:p w:rsidR="0082599E" w:rsidRDefault="0082599E" w:rsidP="00E24499">
      <w:pPr>
        <w:autoSpaceDE w:val="0"/>
        <w:autoSpaceDN w:val="0"/>
        <w:adjustRightInd w:val="0"/>
        <w:spacing w:after="0" w:line="240" w:lineRule="auto"/>
        <w:jc w:val="center"/>
        <w:rPr>
          <w:rFonts w:ascii="Times New Roman" w:hAnsi="Times New Roman"/>
          <w:b/>
          <w:bCs/>
          <w:color w:val="272525"/>
          <w:sz w:val="24"/>
          <w:szCs w:val="24"/>
        </w:rPr>
      </w:pPr>
    </w:p>
    <w:p w:rsidR="0082599E" w:rsidRDefault="0082599E" w:rsidP="00E24499">
      <w:pPr>
        <w:autoSpaceDE w:val="0"/>
        <w:autoSpaceDN w:val="0"/>
        <w:adjustRightInd w:val="0"/>
        <w:spacing w:after="0" w:line="240" w:lineRule="auto"/>
        <w:jc w:val="center"/>
        <w:rPr>
          <w:rFonts w:ascii="Times New Roman" w:hAnsi="Times New Roman"/>
          <w:b/>
          <w:bCs/>
          <w:color w:val="272525"/>
          <w:sz w:val="24"/>
          <w:szCs w:val="24"/>
        </w:rPr>
      </w:pPr>
    </w:p>
    <w:p w:rsidR="0082599E" w:rsidRDefault="0082599E" w:rsidP="00E24499">
      <w:pPr>
        <w:autoSpaceDE w:val="0"/>
        <w:autoSpaceDN w:val="0"/>
        <w:adjustRightInd w:val="0"/>
        <w:spacing w:after="0" w:line="240" w:lineRule="auto"/>
        <w:jc w:val="center"/>
        <w:rPr>
          <w:rFonts w:ascii="Times New Roman" w:hAnsi="Times New Roman"/>
          <w:b/>
          <w:bCs/>
          <w:color w:val="272525"/>
          <w:sz w:val="24"/>
          <w:szCs w:val="24"/>
        </w:rPr>
      </w:pPr>
    </w:p>
    <w:p w:rsidR="0082599E" w:rsidRDefault="0082599E" w:rsidP="00E24499">
      <w:pPr>
        <w:autoSpaceDE w:val="0"/>
        <w:autoSpaceDN w:val="0"/>
        <w:adjustRightInd w:val="0"/>
        <w:spacing w:after="0" w:line="240" w:lineRule="auto"/>
        <w:jc w:val="center"/>
        <w:rPr>
          <w:rFonts w:ascii="Times New Roman" w:hAnsi="Times New Roman"/>
          <w:b/>
          <w:bCs/>
          <w:color w:val="272525"/>
          <w:sz w:val="24"/>
          <w:szCs w:val="24"/>
        </w:rPr>
      </w:pPr>
    </w:p>
    <w:p w:rsidR="0082599E" w:rsidRDefault="0082599E" w:rsidP="00E24499">
      <w:pPr>
        <w:autoSpaceDE w:val="0"/>
        <w:autoSpaceDN w:val="0"/>
        <w:adjustRightInd w:val="0"/>
        <w:spacing w:after="0" w:line="240" w:lineRule="auto"/>
        <w:jc w:val="center"/>
        <w:rPr>
          <w:rFonts w:ascii="Times New Roman" w:hAnsi="Times New Roman"/>
          <w:b/>
          <w:bCs/>
          <w:color w:val="272525"/>
          <w:sz w:val="24"/>
          <w:szCs w:val="24"/>
        </w:rPr>
      </w:pPr>
    </w:p>
    <w:p w:rsidR="0082599E" w:rsidRPr="00330B5C" w:rsidRDefault="0082599E" w:rsidP="00E24499">
      <w:pPr>
        <w:autoSpaceDE w:val="0"/>
        <w:autoSpaceDN w:val="0"/>
        <w:adjustRightInd w:val="0"/>
        <w:spacing w:after="0" w:line="240" w:lineRule="auto"/>
        <w:jc w:val="center"/>
        <w:rPr>
          <w:rFonts w:ascii="Times New Roman" w:hAnsi="Times New Roman"/>
          <w:b/>
          <w:bCs/>
          <w:color w:val="272525"/>
          <w:sz w:val="24"/>
          <w:szCs w:val="24"/>
        </w:rPr>
      </w:pPr>
      <w:r>
        <w:rPr>
          <w:rFonts w:ascii="Times New Roman" w:hAnsi="Times New Roman"/>
          <w:b/>
          <w:bCs/>
          <w:color w:val="272525"/>
          <w:sz w:val="24"/>
          <w:szCs w:val="24"/>
        </w:rPr>
        <w:t>P</w:t>
      </w:r>
      <w:r w:rsidRPr="00330B5C">
        <w:rPr>
          <w:rFonts w:ascii="Times New Roman" w:hAnsi="Times New Roman"/>
          <w:b/>
          <w:bCs/>
          <w:color w:val="272525"/>
          <w:sz w:val="24"/>
          <w:szCs w:val="24"/>
        </w:rPr>
        <w:t xml:space="preserve">recipitation events associated with terrain-generated convergence in the </w:t>
      </w:r>
      <w:r w:rsidRPr="00330B5C">
        <w:rPr>
          <w:rFonts w:ascii="Times New Roman" w:hAnsi="Times New Roman"/>
          <w:b/>
          <w:sz w:val="24"/>
          <w:szCs w:val="24"/>
        </w:rPr>
        <w:t>Mohawk</w:t>
      </w:r>
      <w:r>
        <w:rPr>
          <w:rFonts w:ascii="Times New Roman" w:hAnsi="Times New Roman"/>
          <w:b/>
          <w:sz w:val="24"/>
          <w:szCs w:val="24"/>
        </w:rPr>
        <w:t xml:space="preserve"> and </w:t>
      </w:r>
      <w:r w:rsidRPr="00330B5C">
        <w:rPr>
          <w:rFonts w:ascii="Times New Roman" w:hAnsi="Times New Roman"/>
          <w:b/>
          <w:sz w:val="24"/>
          <w:szCs w:val="24"/>
        </w:rPr>
        <w:t>Hudson River valleys</w:t>
      </w:r>
      <w:r>
        <w:rPr>
          <w:rFonts w:ascii="Times New Roman" w:hAnsi="Times New Roman"/>
          <w:b/>
          <w:sz w:val="24"/>
          <w:szCs w:val="24"/>
        </w:rPr>
        <w:t xml:space="preserve"> of New York</w:t>
      </w:r>
    </w:p>
    <w:p w:rsidR="0082599E" w:rsidRDefault="0082599E" w:rsidP="00E24499">
      <w:pPr>
        <w:autoSpaceDE w:val="0"/>
        <w:autoSpaceDN w:val="0"/>
        <w:adjustRightInd w:val="0"/>
        <w:spacing w:after="0" w:line="240" w:lineRule="auto"/>
        <w:jc w:val="center"/>
        <w:rPr>
          <w:rFonts w:ascii="Times New Roman" w:hAnsi="Times New Roman"/>
          <w:color w:val="272525"/>
          <w:sz w:val="24"/>
          <w:szCs w:val="24"/>
        </w:rPr>
      </w:pPr>
    </w:p>
    <w:p w:rsidR="0082599E" w:rsidRDefault="0082599E" w:rsidP="00E24499">
      <w:pPr>
        <w:autoSpaceDE w:val="0"/>
        <w:autoSpaceDN w:val="0"/>
        <w:adjustRightInd w:val="0"/>
        <w:spacing w:after="0" w:line="240" w:lineRule="auto"/>
        <w:jc w:val="center"/>
        <w:rPr>
          <w:rFonts w:ascii="Times New Roman" w:hAnsi="Times New Roman"/>
          <w:color w:val="272525"/>
          <w:sz w:val="24"/>
          <w:szCs w:val="24"/>
        </w:rPr>
      </w:pPr>
    </w:p>
    <w:p w:rsidR="0082599E" w:rsidRDefault="0082599E" w:rsidP="00E24499">
      <w:pPr>
        <w:autoSpaceDE w:val="0"/>
        <w:autoSpaceDN w:val="0"/>
        <w:adjustRightInd w:val="0"/>
        <w:spacing w:after="0" w:line="240" w:lineRule="auto"/>
        <w:jc w:val="center"/>
        <w:rPr>
          <w:rFonts w:ascii="Times New Roman" w:hAnsi="Times New Roman"/>
          <w:color w:val="272525"/>
          <w:sz w:val="24"/>
          <w:szCs w:val="24"/>
        </w:rPr>
      </w:pPr>
    </w:p>
    <w:p w:rsidR="0082599E" w:rsidRDefault="0082599E" w:rsidP="002F5258">
      <w:pPr>
        <w:autoSpaceDE w:val="0"/>
        <w:autoSpaceDN w:val="0"/>
        <w:adjustRightInd w:val="0"/>
        <w:spacing w:after="0" w:line="240" w:lineRule="auto"/>
        <w:rPr>
          <w:rFonts w:ascii="Times New Roman" w:hAnsi="Times New Roman"/>
          <w:color w:val="272525"/>
          <w:sz w:val="24"/>
          <w:szCs w:val="24"/>
        </w:rPr>
      </w:pPr>
    </w:p>
    <w:p w:rsidR="0082599E" w:rsidRDefault="0082599E" w:rsidP="00E24499">
      <w:pPr>
        <w:autoSpaceDE w:val="0"/>
        <w:autoSpaceDN w:val="0"/>
        <w:adjustRightInd w:val="0"/>
        <w:spacing w:after="0" w:line="240" w:lineRule="auto"/>
        <w:jc w:val="center"/>
        <w:rPr>
          <w:rFonts w:ascii="Times New Roman" w:hAnsi="Times New Roman"/>
          <w:color w:val="272525"/>
          <w:sz w:val="24"/>
          <w:szCs w:val="24"/>
        </w:rPr>
      </w:pPr>
    </w:p>
    <w:p w:rsidR="0082599E" w:rsidRPr="00330B5C" w:rsidRDefault="0082599E" w:rsidP="00E24499">
      <w:pPr>
        <w:autoSpaceDE w:val="0"/>
        <w:autoSpaceDN w:val="0"/>
        <w:adjustRightInd w:val="0"/>
        <w:spacing w:after="0" w:line="240" w:lineRule="auto"/>
        <w:jc w:val="center"/>
        <w:rPr>
          <w:rFonts w:ascii="Times New Roman" w:hAnsi="Times New Roman"/>
          <w:color w:val="272525"/>
          <w:sz w:val="24"/>
          <w:szCs w:val="24"/>
        </w:rPr>
      </w:pPr>
    </w:p>
    <w:p w:rsidR="0082599E" w:rsidRPr="00330B5C" w:rsidRDefault="0082599E" w:rsidP="00A3272A">
      <w:pPr>
        <w:autoSpaceDE w:val="0"/>
        <w:autoSpaceDN w:val="0"/>
        <w:adjustRightInd w:val="0"/>
        <w:spacing w:after="0" w:line="240" w:lineRule="auto"/>
        <w:jc w:val="center"/>
        <w:rPr>
          <w:rFonts w:ascii="Times New Roman" w:hAnsi="Times New Roman"/>
          <w:color w:val="272525"/>
          <w:sz w:val="24"/>
          <w:szCs w:val="24"/>
        </w:rPr>
      </w:pPr>
      <w:r w:rsidRPr="00330B5C">
        <w:rPr>
          <w:rFonts w:ascii="Times New Roman" w:hAnsi="Times New Roman"/>
          <w:color w:val="272525"/>
          <w:sz w:val="24"/>
          <w:szCs w:val="24"/>
        </w:rPr>
        <w:t>Dylan Card</w:t>
      </w:r>
      <w:r>
        <w:rPr>
          <w:rFonts w:ascii="Times New Roman" w:hAnsi="Times New Roman"/>
          <w:color w:val="272525"/>
          <w:sz w:val="24"/>
          <w:szCs w:val="24"/>
        </w:rPr>
        <w:t xml:space="preserve">, Kristen L. Corbosiero, Ross Lazear </w:t>
      </w:r>
    </w:p>
    <w:p w:rsidR="0082599E" w:rsidRPr="00330B5C" w:rsidRDefault="0082599E" w:rsidP="00E24499">
      <w:pPr>
        <w:autoSpaceDE w:val="0"/>
        <w:autoSpaceDN w:val="0"/>
        <w:adjustRightInd w:val="0"/>
        <w:spacing w:after="0" w:line="240" w:lineRule="auto"/>
        <w:jc w:val="center"/>
        <w:rPr>
          <w:rFonts w:ascii="Times New Roman" w:hAnsi="Times New Roman"/>
          <w:i/>
          <w:iCs/>
          <w:color w:val="272525"/>
          <w:sz w:val="24"/>
          <w:szCs w:val="24"/>
        </w:rPr>
      </w:pPr>
      <w:r w:rsidRPr="00330B5C">
        <w:rPr>
          <w:rFonts w:ascii="Times New Roman" w:hAnsi="Times New Roman"/>
          <w:i/>
          <w:iCs/>
          <w:color w:val="272525"/>
          <w:sz w:val="24"/>
          <w:szCs w:val="24"/>
        </w:rPr>
        <w:t xml:space="preserve">Department of </w:t>
      </w:r>
      <w:r>
        <w:rPr>
          <w:rFonts w:ascii="Times New Roman" w:hAnsi="Times New Roman"/>
          <w:i/>
          <w:iCs/>
          <w:color w:val="272525"/>
          <w:sz w:val="24"/>
          <w:szCs w:val="24"/>
        </w:rPr>
        <w:t>Atmospheric and Environmental</w:t>
      </w:r>
      <w:r w:rsidRPr="00330B5C">
        <w:rPr>
          <w:rFonts w:ascii="Times New Roman" w:hAnsi="Times New Roman"/>
          <w:i/>
          <w:iCs/>
          <w:color w:val="272525"/>
          <w:sz w:val="24"/>
          <w:szCs w:val="24"/>
        </w:rPr>
        <w:t xml:space="preserve"> Sciences</w:t>
      </w:r>
      <w:r>
        <w:rPr>
          <w:rFonts w:ascii="Times New Roman" w:hAnsi="Times New Roman"/>
          <w:i/>
          <w:iCs/>
          <w:color w:val="272525"/>
          <w:sz w:val="24"/>
          <w:szCs w:val="24"/>
        </w:rPr>
        <w:br/>
      </w:r>
      <w:r w:rsidRPr="00330B5C">
        <w:rPr>
          <w:rFonts w:ascii="Times New Roman" w:hAnsi="Times New Roman"/>
          <w:i/>
          <w:iCs/>
          <w:color w:val="272525"/>
          <w:sz w:val="24"/>
          <w:szCs w:val="24"/>
        </w:rPr>
        <w:t>University at Albany, State University of New York</w:t>
      </w:r>
      <w:r>
        <w:rPr>
          <w:rFonts w:ascii="Times New Roman" w:hAnsi="Times New Roman"/>
          <w:i/>
          <w:iCs/>
          <w:color w:val="272525"/>
          <w:sz w:val="24"/>
          <w:szCs w:val="24"/>
        </w:rPr>
        <w:br/>
      </w:r>
      <w:r w:rsidRPr="00330B5C">
        <w:rPr>
          <w:rFonts w:ascii="Times New Roman" w:hAnsi="Times New Roman"/>
          <w:i/>
          <w:iCs/>
          <w:color w:val="272525"/>
          <w:sz w:val="24"/>
          <w:szCs w:val="24"/>
        </w:rPr>
        <w:t>Albany, New York</w:t>
      </w:r>
    </w:p>
    <w:p w:rsidR="0082599E" w:rsidRDefault="0082599E" w:rsidP="00E24499">
      <w:pPr>
        <w:autoSpaceDE w:val="0"/>
        <w:autoSpaceDN w:val="0"/>
        <w:adjustRightInd w:val="0"/>
        <w:spacing w:after="0" w:line="240" w:lineRule="auto"/>
        <w:jc w:val="center"/>
        <w:rPr>
          <w:rFonts w:ascii="Times New Roman" w:hAnsi="Times New Roman"/>
          <w:color w:val="272525"/>
          <w:sz w:val="24"/>
          <w:szCs w:val="24"/>
        </w:rPr>
      </w:pPr>
    </w:p>
    <w:p w:rsidR="0082599E" w:rsidRPr="00330B5C" w:rsidRDefault="0082599E" w:rsidP="00E24499">
      <w:pPr>
        <w:autoSpaceDE w:val="0"/>
        <w:autoSpaceDN w:val="0"/>
        <w:adjustRightInd w:val="0"/>
        <w:spacing w:after="0" w:line="240" w:lineRule="auto"/>
        <w:jc w:val="center"/>
        <w:rPr>
          <w:rFonts w:ascii="Times New Roman" w:hAnsi="Times New Roman"/>
          <w:color w:val="272525"/>
          <w:sz w:val="24"/>
          <w:szCs w:val="24"/>
        </w:rPr>
      </w:pPr>
    </w:p>
    <w:p w:rsidR="0082599E" w:rsidRPr="00330B5C" w:rsidRDefault="0082599E" w:rsidP="00E24499">
      <w:pPr>
        <w:autoSpaceDE w:val="0"/>
        <w:autoSpaceDN w:val="0"/>
        <w:adjustRightInd w:val="0"/>
        <w:spacing w:after="0" w:line="240" w:lineRule="auto"/>
        <w:jc w:val="center"/>
        <w:rPr>
          <w:rFonts w:ascii="Times New Roman" w:hAnsi="Times New Roman"/>
          <w:color w:val="272525"/>
          <w:sz w:val="24"/>
          <w:szCs w:val="24"/>
        </w:rPr>
      </w:pPr>
      <w:r w:rsidRPr="00330B5C">
        <w:rPr>
          <w:rFonts w:ascii="Times New Roman" w:hAnsi="Times New Roman"/>
          <w:color w:val="272525"/>
          <w:sz w:val="24"/>
          <w:szCs w:val="24"/>
        </w:rPr>
        <w:t>Hugh Johnson</w:t>
      </w:r>
    </w:p>
    <w:p w:rsidR="0082599E" w:rsidRDefault="0082599E" w:rsidP="00E24499">
      <w:pPr>
        <w:autoSpaceDE w:val="0"/>
        <w:autoSpaceDN w:val="0"/>
        <w:adjustRightInd w:val="0"/>
        <w:spacing w:after="0" w:line="240" w:lineRule="auto"/>
        <w:jc w:val="center"/>
        <w:rPr>
          <w:rFonts w:ascii="Times New Roman" w:hAnsi="Times New Roman"/>
          <w:i/>
          <w:iCs/>
          <w:sz w:val="24"/>
          <w:szCs w:val="24"/>
        </w:rPr>
      </w:pPr>
      <w:r w:rsidRPr="00330B5C">
        <w:rPr>
          <w:rFonts w:ascii="Times New Roman" w:hAnsi="Times New Roman"/>
          <w:i/>
          <w:iCs/>
          <w:sz w:val="24"/>
          <w:szCs w:val="24"/>
        </w:rPr>
        <w:t>National Weather Service Forecast Office</w:t>
      </w:r>
      <w:r>
        <w:rPr>
          <w:rFonts w:ascii="Times New Roman" w:hAnsi="Times New Roman"/>
          <w:i/>
          <w:iCs/>
          <w:sz w:val="24"/>
          <w:szCs w:val="24"/>
        </w:rPr>
        <w:br/>
      </w:r>
      <w:r w:rsidRPr="00330B5C">
        <w:rPr>
          <w:rFonts w:ascii="Times New Roman" w:hAnsi="Times New Roman"/>
          <w:i/>
          <w:iCs/>
          <w:sz w:val="24"/>
          <w:szCs w:val="24"/>
        </w:rPr>
        <w:t>Albany, New York</w:t>
      </w:r>
    </w:p>
    <w:p w:rsidR="0082599E" w:rsidRDefault="0082599E" w:rsidP="00E24499">
      <w:pPr>
        <w:autoSpaceDE w:val="0"/>
        <w:autoSpaceDN w:val="0"/>
        <w:adjustRightInd w:val="0"/>
        <w:spacing w:after="0" w:line="240" w:lineRule="auto"/>
        <w:jc w:val="center"/>
        <w:rPr>
          <w:rFonts w:ascii="Times New Roman" w:hAnsi="Times New Roman"/>
          <w:i/>
          <w:iCs/>
          <w:sz w:val="24"/>
          <w:szCs w:val="24"/>
        </w:rPr>
      </w:pPr>
    </w:p>
    <w:p w:rsidR="0082599E" w:rsidRDefault="0082599E" w:rsidP="00E24499">
      <w:pPr>
        <w:autoSpaceDE w:val="0"/>
        <w:autoSpaceDN w:val="0"/>
        <w:adjustRightInd w:val="0"/>
        <w:spacing w:after="0" w:line="240" w:lineRule="auto"/>
        <w:jc w:val="center"/>
        <w:rPr>
          <w:rFonts w:ascii="Times New Roman" w:hAnsi="Times New Roman"/>
          <w:i/>
          <w:iCs/>
          <w:sz w:val="24"/>
          <w:szCs w:val="24"/>
        </w:rPr>
      </w:pPr>
    </w:p>
    <w:p w:rsidR="0082599E" w:rsidRPr="00E6451B" w:rsidRDefault="0082599E" w:rsidP="00E6451B">
      <w:pPr>
        <w:autoSpaceDE w:val="0"/>
        <w:autoSpaceDN w:val="0"/>
        <w:adjustRightInd w:val="0"/>
        <w:spacing w:after="0" w:line="240" w:lineRule="auto"/>
        <w:jc w:val="center"/>
        <w:rPr>
          <w:rFonts w:ascii="Times New Roman" w:hAnsi="Times New Roman"/>
          <w:color w:val="272525"/>
          <w:sz w:val="24"/>
          <w:szCs w:val="24"/>
        </w:rPr>
      </w:pPr>
      <w:r w:rsidRPr="00E6451B">
        <w:rPr>
          <w:rFonts w:ascii="Times New Roman" w:hAnsi="Times New Roman"/>
          <w:bCs/>
          <w:color w:val="272525"/>
          <w:sz w:val="24"/>
          <w:szCs w:val="24"/>
        </w:rPr>
        <w:t>Michael Augustyniak </w:t>
      </w:r>
    </w:p>
    <w:p w:rsidR="0082599E" w:rsidRPr="00E6451B" w:rsidRDefault="0082599E" w:rsidP="00E6451B">
      <w:pPr>
        <w:autoSpaceDE w:val="0"/>
        <w:autoSpaceDN w:val="0"/>
        <w:adjustRightInd w:val="0"/>
        <w:spacing w:after="0" w:line="240" w:lineRule="auto"/>
        <w:jc w:val="center"/>
        <w:rPr>
          <w:rFonts w:ascii="Times New Roman" w:hAnsi="Times New Roman"/>
          <w:color w:val="272525"/>
          <w:sz w:val="24"/>
          <w:szCs w:val="24"/>
        </w:rPr>
      </w:pPr>
      <w:r w:rsidRPr="00E6451B">
        <w:rPr>
          <w:rFonts w:ascii="Times New Roman" w:hAnsi="Times New Roman"/>
          <w:i/>
          <w:iCs/>
          <w:color w:val="272525"/>
          <w:sz w:val="24"/>
          <w:szCs w:val="24"/>
        </w:rPr>
        <w:t>WCCO</w:t>
      </w:r>
      <w:r w:rsidRPr="00E6451B">
        <w:rPr>
          <w:rFonts w:ascii="Times New Roman" w:hAnsi="Times New Roman"/>
          <w:i/>
          <w:iCs/>
          <w:color w:val="272525"/>
          <w:sz w:val="24"/>
          <w:szCs w:val="24"/>
        </w:rPr>
        <w:br/>
        <w:t>Minneapolis, MN</w:t>
      </w:r>
    </w:p>
    <w:p w:rsidR="0082599E" w:rsidRPr="00330B5C" w:rsidRDefault="0082599E" w:rsidP="00E24499">
      <w:pPr>
        <w:autoSpaceDE w:val="0"/>
        <w:autoSpaceDN w:val="0"/>
        <w:adjustRightInd w:val="0"/>
        <w:spacing w:after="0" w:line="240" w:lineRule="auto"/>
        <w:jc w:val="center"/>
        <w:rPr>
          <w:rFonts w:ascii="Times New Roman" w:hAnsi="Times New Roman"/>
          <w:color w:val="272525"/>
          <w:sz w:val="24"/>
          <w:szCs w:val="24"/>
        </w:rPr>
      </w:pPr>
    </w:p>
    <w:p w:rsidR="0082599E" w:rsidRDefault="0082599E" w:rsidP="00E24499">
      <w:pPr>
        <w:autoSpaceDE w:val="0"/>
        <w:autoSpaceDN w:val="0"/>
        <w:adjustRightInd w:val="0"/>
        <w:spacing w:after="0" w:line="240" w:lineRule="auto"/>
        <w:jc w:val="center"/>
        <w:rPr>
          <w:rFonts w:ascii="Times New Roman" w:hAnsi="Times New Roman"/>
          <w:color w:val="272525"/>
          <w:sz w:val="24"/>
          <w:szCs w:val="24"/>
        </w:rPr>
      </w:pPr>
    </w:p>
    <w:p w:rsidR="0082599E" w:rsidRDefault="0082599E" w:rsidP="00E24499">
      <w:pPr>
        <w:autoSpaceDE w:val="0"/>
        <w:autoSpaceDN w:val="0"/>
        <w:adjustRightInd w:val="0"/>
        <w:spacing w:after="0" w:line="480" w:lineRule="auto"/>
        <w:jc w:val="center"/>
        <w:rPr>
          <w:rFonts w:ascii="Times New Roman" w:hAnsi="Times New Roman"/>
          <w:color w:val="272525"/>
          <w:sz w:val="24"/>
          <w:szCs w:val="24"/>
        </w:rPr>
      </w:pPr>
    </w:p>
    <w:p w:rsidR="0082599E" w:rsidRDefault="0082599E" w:rsidP="00E24499">
      <w:pPr>
        <w:autoSpaceDE w:val="0"/>
        <w:autoSpaceDN w:val="0"/>
        <w:adjustRightInd w:val="0"/>
        <w:spacing w:after="0" w:line="480" w:lineRule="auto"/>
        <w:jc w:val="center"/>
        <w:rPr>
          <w:rFonts w:ascii="Times New Roman" w:hAnsi="Times New Roman"/>
          <w:color w:val="272525"/>
          <w:sz w:val="24"/>
          <w:szCs w:val="24"/>
        </w:rPr>
      </w:pPr>
    </w:p>
    <w:p w:rsidR="0082599E" w:rsidRDefault="0082599E" w:rsidP="00E24499">
      <w:pPr>
        <w:autoSpaceDE w:val="0"/>
        <w:autoSpaceDN w:val="0"/>
        <w:adjustRightInd w:val="0"/>
        <w:spacing w:after="0" w:line="480" w:lineRule="auto"/>
        <w:jc w:val="center"/>
        <w:rPr>
          <w:rFonts w:ascii="Times New Roman" w:hAnsi="Times New Roman"/>
          <w:color w:val="272525"/>
          <w:sz w:val="24"/>
          <w:szCs w:val="24"/>
        </w:rPr>
      </w:pPr>
    </w:p>
    <w:p w:rsidR="0082599E" w:rsidRDefault="0082599E" w:rsidP="00E24499">
      <w:pPr>
        <w:autoSpaceDE w:val="0"/>
        <w:autoSpaceDN w:val="0"/>
        <w:adjustRightInd w:val="0"/>
        <w:spacing w:after="0" w:line="480" w:lineRule="auto"/>
        <w:jc w:val="center"/>
        <w:rPr>
          <w:rFonts w:ascii="Times New Roman" w:hAnsi="Times New Roman"/>
          <w:color w:val="272525"/>
          <w:sz w:val="24"/>
          <w:szCs w:val="24"/>
        </w:rPr>
      </w:pPr>
    </w:p>
    <w:p w:rsidR="0082599E" w:rsidRDefault="0082599E" w:rsidP="00E24499">
      <w:pPr>
        <w:autoSpaceDE w:val="0"/>
        <w:autoSpaceDN w:val="0"/>
        <w:adjustRightInd w:val="0"/>
        <w:spacing w:after="0" w:line="480" w:lineRule="auto"/>
        <w:jc w:val="center"/>
        <w:rPr>
          <w:rFonts w:ascii="Times New Roman" w:hAnsi="Times New Roman"/>
          <w:color w:val="272525"/>
          <w:sz w:val="24"/>
          <w:szCs w:val="24"/>
        </w:rPr>
      </w:pPr>
    </w:p>
    <w:p w:rsidR="0082599E" w:rsidRDefault="0082599E" w:rsidP="00E24499">
      <w:pPr>
        <w:autoSpaceDE w:val="0"/>
        <w:autoSpaceDN w:val="0"/>
        <w:adjustRightInd w:val="0"/>
        <w:spacing w:after="0" w:line="480" w:lineRule="auto"/>
        <w:jc w:val="center"/>
        <w:rPr>
          <w:rFonts w:ascii="Times New Roman" w:hAnsi="Times New Roman"/>
          <w:color w:val="272525"/>
          <w:sz w:val="24"/>
          <w:szCs w:val="24"/>
        </w:rPr>
      </w:pPr>
    </w:p>
    <w:p w:rsidR="0082599E" w:rsidRDefault="0082599E" w:rsidP="00E24499">
      <w:pPr>
        <w:autoSpaceDE w:val="0"/>
        <w:autoSpaceDN w:val="0"/>
        <w:adjustRightInd w:val="0"/>
        <w:spacing w:after="0" w:line="480" w:lineRule="auto"/>
        <w:jc w:val="center"/>
        <w:rPr>
          <w:rFonts w:ascii="Times New Roman" w:hAnsi="Times New Roman"/>
          <w:color w:val="272525"/>
          <w:sz w:val="24"/>
          <w:szCs w:val="24"/>
        </w:rPr>
      </w:pPr>
    </w:p>
    <w:p w:rsidR="0082599E" w:rsidRPr="005C19B7" w:rsidRDefault="0082599E" w:rsidP="00E24499">
      <w:pPr>
        <w:autoSpaceDE w:val="0"/>
        <w:autoSpaceDN w:val="0"/>
        <w:adjustRightInd w:val="0"/>
        <w:spacing w:after="0" w:line="480" w:lineRule="auto"/>
        <w:jc w:val="center"/>
        <w:rPr>
          <w:rFonts w:ascii="Times New Roman" w:hAnsi="Times New Roman"/>
          <w:b/>
          <w:color w:val="272525"/>
          <w:sz w:val="24"/>
          <w:szCs w:val="24"/>
        </w:rPr>
      </w:pPr>
      <w:r w:rsidRPr="005C19B7">
        <w:rPr>
          <w:rFonts w:ascii="Times New Roman" w:hAnsi="Times New Roman"/>
          <w:b/>
          <w:color w:val="272525"/>
          <w:sz w:val="24"/>
          <w:szCs w:val="24"/>
        </w:rPr>
        <w:t>ABSTRACT</w:t>
      </w:r>
    </w:p>
    <w:p w:rsidR="0082599E" w:rsidRDefault="0082599E" w:rsidP="005C19B7">
      <w:pPr>
        <w:spacing w:line="480" w:lineRule="auto"/>
        <w:ind w:firstLine="720"/>
        <w:jc w:val="both"/>
        <w:rPr>
          <w:rFonts w:ascii="Times New Roman" w:hAnsi="Times New Roman"/>
          <w:color w:val="272525"/>
          <w:sz w:val="24"/>
          <w:szCs w:val="24"/>
        </w:rPr>
      </w:pPr>
      <w:r w:rsidRPr="00330B5C">
        <w:rPr>
          <w:rFonts w:ascii="Times New Roman" w:hAnsi="Times New Roman"/>
          <w:color w:val="272525"/>
          <w:sz w:val="24"/>
          <w:szCs w:val="24"/>
        </w:rPr>
        <w:t xml:space="preserve">The unique terrain in eastern New York </w:t>
      </w:r>
      <w:r>
        <w:rPr>
          <w:rFonts w:ascii="Times New Roman" w:hAnsi="Times New Roman"/>
          <w:color w:val="272525"/>
          <w:sz w:val="24"/>
          <w:szCs w:val="24"/>
        </w:rPr>
        <w:t xml:space="preserve">State </w:t>
      </w:r>
      <w:r w:rsidRPr="00330B5C">
        <w:rPr>
          <w:rFonts w:ascii="Times New Roman" w:hAnsi="Times New Roman"/>
          <w:color w:val="272525"/>
          <w:sz w:val="24"/>
          <w:szCs w:val="24"/>
        </w:rPr>
        <w:t>plays a pivotal role in</w:t>
      </w:r>
      <w:r>
        <w:rPr>
          <w:rFonts w:ascii="Times New Roman" w:hAnsi="Times New Roman"/>
          <w:color w:val="272525"/>
          <w:sz w:val="24"/>
          <w:szCs w:val="24"/>
        </w:rPr>
        <w:t xml:space="preserve"> both the warm</w:t>
      </w:r>
      <w:r w:rsidR="009A1110">
        <w:rPr>
          <w:rFonts w:ascii="Times New Roman" w:hAnsi="Times New Roman"/>
          <w:color w:val="272525"/>
          <w:sz w:val="24"/>
          <w:szCs w:val="24"/>
        </w:rPr>
        <w:t xml:space="preserve"> and cold </w:t>
      </w:r>
      <w:r>
        <w:rPr>
          <w:rFonts w:ascii="Times New Roman" w:hAnsi="Times New Roman"/>
          <w:color w:val="272525"/>
          <w:sz w:val="24"/>
          <w:szCs w:val="24"/>
        </w:rPr>
        <w:t xml:space="preserve">season </w:t>
      </w:r>
      <w:r w:rsidRPr="00330B5C">
        <w:rPr>
          <w:rFonts w:ascii="Times New Roman" w:hAnsi="Times New Roman"/>
          <w:color w:val="272525"/>
          <w:sz w:val="24"/>
          <w:szCs w:val="24"/>
        </w:rPr>
        <w:t xml:space="preserve">weather </w:t>
      </w:r>
      <w:r>
        <w:rPr>
          <w:rFonts w:ascii="Times New Roman" w:hAnsi="Times New Roman"/>
          <w:color w:val="272525"/>
          <w:sz w:val="24"/>
          <w:szCs w:val="24"/>
        </w:rPr>
        <w:t xml:space="preserve">of the region. The west to east </w:t>
      </w:r>
      <w:r w:rsidRPr="00330B5C">
        <w:rPr>
          <w:rFonts w:ascii="Times New Roman" w:hAnsi="Times New Roman"/>
          <w:color w:val="272525"/>
          <w:sz w:val="24"/>
          <w:szCs w:val="24"/>
        </w:rPr>
        <w:t xml:space="preserve">Mohawk and </w:t>
      </w:r>
      <w:r>
        <w:rPr>
          <w:rFonts w:ascii="Times New Roman" w:hAnsi="Times New Roman"/>
          <w:color w:val="272525"/>
          <w:sz w:val="24"/>
          <w:szCs w:val="24"/>
        </w:rPr>
        <w:t xml:space="preserve">north to south </w:t>
      </w:r>
      <w:r w:rsidRPr="00330B5C">
        <w:rPr>
          <w:rFonts w:ascii="Times New Roman" w:hAnsi="Times New Roman"/>
          <w:color w:val="272525"/>
          <w:sz w:val="24"/>
          <w:szCs w:val="24"/>
        </w:rPr>
        <w:t xml:space="preserve">Hudson River </w:t>
      </w:r>
      <w:r>
        <w:rPr>
          <w:rFonts w:ascii="Times New Roman" w:hAnsi="Times New Roman"/>
          <w:color w:val="272525"/>
          <w:sz w:val="24"/>
          <w:szCs w:val="24"/>
        </w:rPr>
        <w:t>v</w:t>
      </w:r>
      <w:r w:rsidRPr="00330B5C">
        <w:rPr>
          <w:rFonts w:ascii="Times New Roman" w:hAnsi="Times New Roman"/>
          <w:color w:val="272525"/>
          <w:sz w:val="24"/>
          <w:szCs w:val="24"/>
        </w:rPr>
        <w:t>alleys</w:t>
      </w:r>
      <w:r>
        <w:rPr>
          <w:rFonts w:ascii="Times New Roman" w:hAnsi="Times New Roman"/>
          <w:color w:val="272525"/>
          <w:sz w:val="24"/>
          <w:szCs w:val="24"/>
        </w:rPr>
        <w:t xml:space="preserve"> intersect in the Capital Region of New York, and can result in localized flow channeling and boundary layer convergence</w:t>
      </w:r>
      <w:r w:rsidRPr="00330B5C">
        <w:rPr>
          <w:rFonts w:ascii="Times New Roman" w:hAnsi="Times New Roman"/>
          <w:color w:val="272525"/>
          <w:sz w:val="24"/>
          <w:szCs w:val="24"/>
        </w:rPr>
        <w:t>.</w:t>
      </w:r>
      <w:r>
        <w:rPr>
          <w:rFonts w:ascii="Times New Roman" w:hAnsi="Times New Roman"/>
          <w:color w:val="272525"/>
          <w:sz w:val="24"/>
          <w:szCs w:val="24"/>
        </w:rPr>
        <w:t xml:space="preserve"> Several previous case studies have documented the important role of Mohawk–</w:t>
      </w:r>
      <w:r w:rsidRPr="00330B5C">
        <w:rPr>
          <w:rFonts w:ascii="Times New Roman" w:hAnsi="Times New Roman"/>
          <w:color w:val="272525"/>
          <w:sz w:val="24"/>
          <w:szCs w:val="24"/>
        </w:rPr>
        <w:t>Hudson convergence</w:t>
      </w:r>
      <w:r>
        <w:rPr>
          <w:rFonts w:ascii="Times New Roman" w:hAnsi="Times New Roman"/>
          <w:color w:val="272525"/>
          <w:sz w:val="24"/>
          <w:szCs w:val="24"/>
        </w:rPr>
        <w:t xml:space="preserve"> </w:t>
      </w:r>
      <w:r w:rsidRPr="00330B5C">
        <w:rPr>
          <w:rFonts w:ascii="Times New Roman" w:hAnsi="Times New Roman"/>
          <w:color w:val="272525"/>
          <w:sz w:val="24"/>
          <w:szCs w:val="24"/>
        </w:rPr>
        <w:t xml:space="preserve">(MHC) </w:t>
      </w:r>
      <w:r>
        <w:rPr>
          <w:rFonts w:ascii="Times New Roman" w:hAnsi="Times New Roman"/>
          <w:color w:val="272525"/>
          <w:sz w:val="24"/>
          <w:szCs w:val="24"/>
        </w:rPr>
        <w:t xml:space="preserve">in modulating the low-level wind profile in cases of warm-season severe weather. However, a </w:t>
      </w:r>
      <w:r w:rsidRPr="00330B5C">
        <w:rPr>
          <w:rFonts w:ascii="Times New Roman" w:hAnsi="Times New Roman"/>
          <w:color w:val="272525"/>
          <w:sz w:val="24"/>
          <w:szCs w:val="24"/>
        </w:rPr>
        <w:t>comprehensive</w:t>
      </w:r>
      <w:r>
        <w:rPr>
          <w:rFonts w:ascii="Times New Roman" w:hAnsi="Times New Roman"/>
          <w:color w:val="272525"/>
          <w:sz w:val="24"/>
          <w:szCs w:val="24"/>
        </w:rPr>
        <w:t>, composite and case study analysis of</w:t>
      </w:r>
      <w:r w:rsidRPr="00330B5C">
        <w:rPr>
          <w:rFonts w:ascii="Times New Roman" w:hAnsi="Times New Roman"/>
          <w:color w:val="272525"/>
          <w:sz w:val="24"/>
          <w:szCs w:val="24"/>
        </w:rPr>
        <w:t xml:space="preserve"> these </w:t>
      </w:r>
      <w:r>
        <w:rPr>
          <w:rFonts w:ascii="Times New Roman" w:hAnsi="Times New Roman"/>
          <w:color w:val="272525"/>
          <w:sz w:val="24"/>
          <w:szCs w:val="24"/>
        </w:rPr>
        <w:t xml:space="preserve">events, which </w:t>
      </w:r>
      <w:r w:rsidRPr="00330B5C">
        <w:rPr>
          <w:rFonts w:ascii="Times New Roman" w:hAnsi="Times New Roman"/>
          <w:color w:val="272525"/>
          <w:sz w:val="24"/>
          <w:szCs w:val="24"/>
        </w:rPr>
        <w:t xml:space="preserve">pose a </w:t>
      </w:r>
      <w:r>
        <w:rPr>
          <w:rFonts w:ascii="Times New Roman" w:hAnsi="Times New Roman"/>
          <w:color w:val="272525"/>
          <w:sz w:val="24"/>
          <w:szCs w:val="24"/>
        </w:rPr>
        <w:t xml:space="preserve">significant </w:t>
      </w:r>
      <w:r w:rsidRPr="00330B5C">
        <w:rPr>
          <w:rFonts w:ascii="Times New Roman" w:hAnsi="Times New Roman"/>
          <w:color w:val="272525"/>
          <w:sz w:val="24"/>
          <w:szCs w:val="24"/>
        </w:rPr>
        <w:t>challenge to forecasters</w:t>
      </w:r>
      <w:r>
        <w:rPr>
          <w:rFonts w:ascii="Times New Roman" w:hAnsi="Times New Roman"/>
          <w:color w:val="272525"/>
          <w:sz w:val="24"/>
          <w:szCs w:val="24"/>
        </w:rPr>
        <w:t xml:space="preserve">, </w:t>
      </w:r>
      <w:r w:rsidRPr="00330B5C">
        <w:rPr>
          <w:rFonts w:ascii="Times New Roman" w:hAnsi="Times New Roman"/>
          <w:color w:val="272525"/>
          <w:sz w:val="24"/>
          <w:szCs w:val="24"/>
        </w:rPr>
        <w:t xml:space="preserve">has </w:t>
      </w:r>
      <w:r>
        <w:rPr>
          <w:rFonts w:ascii="Times New Roman" w:hAnsi="Times New Roman"/>
          <w:color w:val="272525"/>
          <w:sz w:val="24"/>
          <w:szCs w:val="24"/>
        </w:rPr>
        <w:t xml:space="preserve">not been previously published. </w:t>
      </w:r>
    </w:p>
    <w:p w:rsidR="0082599E" w:rsidRPr="00330B5C" w:rsidRDefault="0082599E" w:rsidP="00BD3850">
      <w:pPr>
        <w:spacing w:line="480" w:lineRule="auto"/>
        <w:jc w:val="both"/>
        <w:rPr>
          <w:rFonts w:ascii="Times New Roman" w:hAnsi="Times New Roman"/>
          <w:color w:val="272525"/>
          <w:sz w:val="24"/>
          <w:szCs w:val="24"/>
        </w:rPr>
      </w:pPr>
      <w:r>
        <w:rPr>
          <w:rFonts w:ascii="Times New Roman" w:hAnsi="Times New Roman"/>
          <w:color w:val="272525"/>
          <w:sz w:val="24"/>
          <w:szCs w:val="24"/>
        </w:rPr>
        <w:tab/>
        <w:t>Composite analysis shows that w</w:t>
      </w:r>
      <w:r w:rsidRPr="00330B5C">
        <w:rPr>
          <w:rFonts w:ascii="Times New Roman" w:hAnsi="Times New Roman"/>
          <w:color w:val="272525"/>
          <w:sz w:val="24"/>
          <w:szCs w:val="24"/>
        </w:rPr>
        <w:t>arm</w:t>
      </w:r>
      <w:r>
        <w:rPr>
          <w:rFonts w:ascii="Times New Roman" w:hAnsi="Times New Roman"/>
          <w:color w:val="272525"/>
          <w:sz w:val="24"/>
          <w:szCs w:val="24"/>
        </w:rPr>
        <w:t xml:space="preserve">-season </w:t>
      </w:r>
      <w:r w:rsidRPr="00330B5C">
        <w:rPr>
          <w:rFonts w:ascii="Times New Roman" w:hAnsi="Times New Roman"/>
          <w:color w:val="272525"/>
          <w:sz w:val="24"/>
          <w:szCs w:val="24"/>
        </w:rPr>
        <w:t xml:space="preserve">MHC </w:t>
      </w:r>
      <w:r>
        <w:rPr>
          <w:rFonts w:ascii="Times New Roman" w:hAnsi="Times New Roman"/>
          <w:color w:val="272525"/>
          <w:sz w:val="24"/>
          <w:szCs w:val="24"/>
        </w:rPr>
        <w:t xml:space="preserve">precipitation events </w:t>
      </w:r>
      <w:r w:rsidRPr="00330B5C">
        <w:rPr>
          <w:rFonts w:ascii="Times New Roman" w:hAnsi="Times New Roman"/>
          <w:color w:val="272525"/>
          <w:sz w:val="24"/>
          <w:szCs w:val="24"/>
        </w:rPr>
        <w:t>are characterized by weak warm</w:t>
      </w:r>
      <w:r>
        <w:rPr>
          <w:rFonts w:ascii="Times New Roman" w:hAnsi="Times New Roman"/>
          <w:color w:val="272525"/>
          <w:sz w:val="24"/>
          <w:szCs w:val="24"/>
        </w:rPr>
        <w:t>-</w:t>
      </w:r>
      <w:r w:rsidRPr="00330B5C">
        <w:rPr>
          <w:rFonts w:ascii="Times New Roman" w:hAnsi="Times New Roman"/>
          <w:color w:val="272525"/>
          <w:sz w:val="24"/>
          <w:szCs w:val="24"/>
        </w:rPr>
        <w:t xml:space="preserve">air advection and </w:t>
      </w:r>
      <w:r w:rsidR="00D4235A">
        <w:rPr>
          <w:rFonts w:ascii="Times New Roman" w:hAnsi="Times New Roman"/>
          <w:color w:val="272525"/>
          <w:sz w:val="24"/>
          <w:szCs w:val="24"/>
        </w:rPr>
        <w:t xml:space="preserve">low-level </w:t>
      </w:r>
      <w:r>
        <w:rPr>
          <w:rFonts w:ascii="Times New Roman" w:hAnsi="Times New Roman"/>
          <w:color w:val="272525"/>
          <w:sz w:val="24"/>
          <w:szCs w:val="24"/>
        </w:rPr>
        <w:t xml:space="preserve">geostrophic </w:t>
      </w:r>
      <w:r w:rsidRPr="00330B5C">
        <w:rPr>
          <w:rFonts w:ascii="Times New Roman" w:hAnsi="Times New Roman"/>
          <w:color w:val="272525"/>
          <w:sz w:val="24"/>
          <w:szCs w:val="24"/>
        </w:rPr>
        <w:t>southwesterly flow</w:t>
      </w:r>
      <w:r>
        <w:rPr>
          <w:rFonts w:ascii="Times New Roman" w:hAnsi="Times New Roman"/>
          <w:color w:val="272525"/>
          <w:sz w:val="24"/>
          <w:szCs w:val="24"/>
        </w:rPr>
        <w:t xml:space="preserve"> that </w:t>
      </w:r>
      <w:r w:rsidRPr="00330B5C">
        <w:rPr>
          <w:rFonts w:ascii="Times New Roman" w:hAnsi="Times New Roman"/>
          <w:color w:val="272525"/>
          <w:sz w:val="24"/>
          <w:szCs w:val="24"/>
        </w:rPr>
        <w:t>advect</w:t>
      </w:r>
      <w:r>
        <w:rPr>
          <w:rFonts w:ascii="Times New Roman" w:hAnsi="Times New Roman"/>
          <w:color w:val="272525"/>
          <w:sz w:val="24"/>
          <w:szCs w:val="24"/>
        </w:rPr>
        <w:t>s</w:t>
      </w:r>
      <w:r w:rsidRPr="00330B5C">
        <w:rPr>
          <w:rFonts w:ascii="Times New Roman" w:hAnsi="Times New Roman"/>
          <w:color w:val="272525"/>
          <w:sz w:val="24"/>
          <w:szCs w:val="24"/>
        </w:rPr>
        <w:t xml:space="preserve"> </w:t>
      </w:r>
      <w:r>
        <w:rPr>
          <w:rFonts w:ascii="Times New Roman" w:hAnsi="Times New Roman"/>
          <w:color w:val="272525"/>
          <w:sz w:val="24"/>
          <w:szCs w:val="24"/>
        </w:rPr>
        <w:t>low-level, warm, moist air</w:t>
      </w:r>
      <w:r w:rsidRPr="00330B5C">
        <w:rPr>
          <w:rFonts w:ascii="Times New Roman" w:hAnsi="Times New Roman"/>
          <w:color w:val="272525"/>
          <w:sz w:val="24"/>
          <w:szCs w:val="24"/>
        </w:rPr>
        <w:t xml:space="preserve"> up the Hudson River </w:t>
      </w:r>
      <w:r>
        <w:rPr>
          <w:rFonts w:ascii="Times New Roman" w:hAnsi="Times New Roman"/>
          <w:color w:val="272525"/>
          <w:sz w:val="24"/>
          <w:szCs w:val="24"/>
        </w:rPr>
        <w:t>valley and westerly flow down the Mohawk River valley, leading to increased instability</w:t>
      </w:r>
      <w:r w:rsidRPr="00330B5C">
        <w:rPr>
          <w:rFonts w:ascii="Times New Roman" w:hAnsi="Times New Roman"/>
          <w:color w:val="272525"/>
          <w:sz w:val="24"/>
          <w:szCs w:val="24"/>
        </w:rPr>
        <w:t>.</w:t>
      </w:r>
      <w:r>
        <w:rPr>
          <w:rFonts w:ascii="Times New Roman" w:hAnsi="Times New Roman"/>
          <w:color w:val="272525"/>
          <w:sz w:val="24"/>
          <w:szCs w:val="24"/>
        </w:rPr>
        <w:t xml:space="preserve"> </w:t>
      </w:r>
      <w:r w:rsidRPr="00330B5C">
        <w:rPr>
          <w:rFonts w:ascii="Times New Roman" w:hAnsi="Times New Roman"/>
          <w:color w:val="272525"/>
          <w:sz w:val="24"/>
          <w:szCs w:val="24"/>
        </w:rPr>
        <w:t>Col</w:t>
      </w:r>
      <w:r>
        <w:rPr>
          <w:rFonts w:ascii="Times New Roman" w:hAnsi="Times New Roman"/>
          <w:color w:val="272525"/>
          <w:sz w:val="24"/>
          <w:szCs w:val="24"/>
        </w:rPr>
        <w:t xml:space="preserve">d-season </w:t>
      </w:r>
      <w:r w:rsidRPr="00330B5C">
        <w:rPr>
          <w:rFonts w:ascii="Times New Roman" w:hAnsi="Times New Roman"/>
          <w:color w:val="272525"/>
          <w:sz w:val="24"/>
          <w:szCs w:val="24"/>
        </w:rPr>
        <w:t xml:space="preserve">MHC </w:t>
      </w:r>
      <w:r>
        <w:rPr>
          <w:rFonts w:ascii="Times New Roman" w:hAnsi="Times New Roman"/>
          <w:color w:val="272525"/>
          <w:sz w:val="24"/>
          <w:szCs w:val="24"/>
        </w:rPr>
        <w:t xml:space="preserve">events </w:t>
      </w:r>
      <w:r w:rsidRPr="00330B5C">
        <w:rPr>
          <w:rFonts w:ascii="Times New Roman" w:hAnsi="Times New Roman"/>
          <w:color w:val="272525"/>
          <w:sz w:val="24"/>
          <w:szCs w:val="24"/>
        </w:rPr>
        <w:t>are characterized by weak</w:t>
      </w:r>
      <w:r>
        <w:rPr>
          <w:rFonts w:ascii="Times New Roman" w:hAnsi="Times New Roman"/>
          <w:color w:val="272525"/>
          <w:sz w:val="24"/>
          <w:szCs w:val="24"/>
        </w:rPr>
        <w:t xml:space="preserve"> </w:t>
      </w:r>
      <w:r w:rsidRPr="00330B5C">
        <w:rPr>
          <w:rFonts w:ascii="Times New Roman" w:hAnsi="Times New Roman"/>
          <w:color w:val="272525"/>
          <w:sz w:val="24"/>
          <w:szCs w:val="24"/>
        </w:rPr>
        <w:t>cold</w:t>
      </w:r>
      <w:r>
        <w:rPr>
          <w:rFonts w:ascii="Times New Roman" w:hAnsi="Times New Roman"/>
          <w:color w:val="272525"/>
          <w:sz w:val="24"/>
          <w:szCs w:val="24"/>
        </w:rPr>
        <w:t>-</w:t>
      </w:r>
      <w:r w:rsidRPr="00330B5C">
        <w:rPr>
          <w:rFonts w:ascii="Times New Roman" w:hAnsi="Times New Roman"/>
          <w:color w:val="272525"/>
          <w:sz w:val="24"/>
          <w:szCs w:val="24"/>
        </w:rPr>
        <w:t xml:space="preserve">air advection </w:t>
      </w:r>
      <w:r>
        <w:rPr>
          <w:rFonts w:ascii="Times New Roman" w:hAnsi="Times New Roman"/>
          <w:color w:val="272525"/>
          <w:sz w:val="24"/>
          <w:szCs w:val="24"/>
        </w:rPr>
        <w:t xml:space="preserve">from </w:t>
      </w:r>
      <w:r w:rsidR="00D4235A">
        <w:rPr>
          <w:rFonts w:ascii="Times New Roman" w:hAnsi="Times New Roman"/>
          <w:color w:val="272525"/>
          <w:sz w:val="24"/>
          <w:szCs w:val="24"/>
        </w:rPr>
        <w:t>low-level geostrophic northwesterly</w:t>
      </w:r>
      <w:r>
        <w:rPr>
          <w:rFonts w:ascii="Times New Roman" w:hAnsi="Times New Roman"/>
          <w:color w:val="272525"/>
          <w:sz w:val="24"/>
          <w:szCs w:val="24"/>
        </w:rPr>
        <w:t xml:space="preserve"> flow which allows for surface flow to be channeled westerly down the Mohawk Valley</w:t>
      </w:r>
      <w:r w:rsidR="00D4235A">
        <w:rPr>
          <w:rFonts w:ascii="Times New Roman" w:hAnsi="Times New Roman"/>
          <w:color w:val="272525"/>
          <w:sz w:val="24"/>
          <w:szCs w:val="24"/>
        </w:rPr>
        <w:t xml:space="preserve"> and northerly down the Hudson Valley</w:t>
      </w:r>
      <w:r w:rsidR="00E10B11">
        <w:rPr>
          <w:rFonts w:ascii="Times New Roman" w:hAnsi="Times New Roman"/>
          <w:color w:val="272525"/>
          <w:sz w:val="24"/>
          <w:szCs w:val="24"/>
        </w:rPr>
        <w:t>. If low</w:t>
      </w:r>
      <w:r w:rsidR="00106186">
        <w:rPr>
          <w:rFonts w:ascii="Times New Roman" w:hAnsi="Times New Roman"/>
          <w:color w:val="272525"/>
          <w:sz w:val="24"/>
          <w:szCs w:val="24"/>
        </w:rPr>
        <w:t>-</w:t>
      </w:r>
      <w:r w:rsidR="00E10B11">
        <w:rPr>
          <w:rFonts w:ascii="Times New Roman" w:hAnsi="Times New Roman"/>
          <w:color w:val="272525"/>
          <w:sz w:val="24"/>
          <w:szCs w:val="24"/>
        </w:rPr>
        <w:t xml:space="preserve">level moisture </w:t>
      </w:r>
      <w:r w:rsidR="00D4235A">
        <w:rPr>
          <w:rFonts w:ascii="Times New Roman" w:hAnsi="Times New Roman"/>
          <w:color w:val="272525"/>
          <w:sz w:val="24"/>
          <w:szCs w:val="24"/>
        </w:rPr>
        <w:t xml:space="preserve">persists after the passage of a strong northeast </w:t>
      </w:r>
      <w:r w:rsidR="003E4A65">
        <w:rPr>
          <w:rFonts w:ascii="Times New Roman" w:hAnsi="Times New Roman"/>
          <w:color w:val="272525"/>
          <w:sz w:val="24"/>
          <w:szCs w:val="24"/>
        </w:rPr>
        <w:t>cyclone, the</w:t>
      </w:r>
      <w:r w:rsidR="00E10B11">
        <w:rPr>
          <w:rFonts w:ascii="Times New Roman" w:hAnsi="Times New Roman"/>
          <w:color w:val="272525"/>
          <w:sz w:val="24"/>
          <w:szCs w:val="24"/>
        </w:rPr>
        <w:t xml:space="preserve"> </w:t>
      </w:r>
      <w:r w:rsidR="00D4235A">
        <w:rPr>
          <w:rFonts w:ascii="Times New Roman" w:hAnsi="Times New Roman"/>
          <w:color w:val="272525"/>
          <w:sz w:val="24"/>
          <w:szCs w:val="24"/>
        </w:rPr>
        <w:t xml:space="preserve">channeled </w:t>
      </w:r>
      <w:r w:rsidR="00E10B11">
        <w:rPr>
          <w:rFonts w:ascii="Times New Roman" w:hAnsi="Times New Roman"/>
          <w:color w:val="272525"/>
          <w:sz w:val="24"/>
          <w:szCs w:val="24"/>
        </w:rPr>
        <w:t>low</w:t>
      </w:r>
      <w:r w:rsidR="00D4235A">
        <w:rPr>
          <w:rFonts w:ascii="Times New Roman" w:hAnsi="Times New Roman"/>
          <w:color w:val="272525"/>
          <w:sz w:val="24"/>
          <w:szCs w:val="24"/>
        </w:rPr>
        <w:t>-level flow can lead to boundary layer</w:t>
      </w:r>
      <w:r w:rsidR="00E10B11">
        <w:rPr>
          <w:rFonts w:ascii="Times New Roman" w:hAnsi="Times New Roman"/>
          <w:color w:val="272525"/>
          <w:sz w:val="24"/>
          <w:szCs w:val="24"/>
        </w:rPr>
        <w:t xml:space="preserve"> convergence</w:t>
      </w:r>
      <w:r w:rsidR="00D4235A">
        <w:rPr>
          <w:rFonts w:ascii="Times New Roman" w:hAnsi="Times New Roman"/>
          <w:color w:val="272525"/>
          <w:sz w:val="24"/>
          <w:szCs w:val="24"/>
        </w:rPr>
        <w:t xml:space="preserve"> at the junction of the river valleys</w:t>
      </w:r>
      <w:r w:rsidR="00E10B11">
        <w:rPr>
          <w:rFonts w:ascii="Times New Roman" w:hAnsi="Times New Roman"/>
          <w:color w:val="272525"/>
          <w:sz w:val="24"/>
          <w:szCs w:val="24"/>
        </w:rPr>
        <w:t xml:space="preserve">. </w:t>
      </w:r>
    </w:p>
    <w:p w:rsidR="0082599E" w:rsidRDefault="0082599E" w:rsidP="005C19B7">
      <w:pPr>
        <w:spacing w:line="480" w:lineRule="auto"/>
        <w:ind w:firstLine="720"/>
        <w:jc w:val="both"/>
        <w:rPr>
          <w:rFonts w:ascii="Times New Roman" w:hAnsi="Times New Roman"/>
          <w:color w:val="272525"/>
          <w:sz w:val="24"/>
          <w:szCs w:val="24"/>
        </w:rPr>
      </w:pPr>
      <w:r>
        <w:rPr>
          <w:rFonts w:ascii="Times New Roman" w:hAnsi="Times New Roman"/>
          <w:color w:val="272525"/>
          <w:sz w:val="24"/>
          <w:szCs w:val="24"/>
        </w:rPr>
        <w:t xml:space="preserve">While most MHC events do not produce significant sensible weather, they can occasionally </w:t>
      </w:r>
      <w:r w:rsidR="00D4235A">
        <w:rPr>
          <w:rFonts w:ascii="Times New Roman" w:hAnsi="Times New Roman"/>
          <w:color w:val="272525"/>
          <w:sz w:val="24"/>
          <w:szCs w:val="24"/>
        </w:rPr>
        <w:t>produce hazardous weather conditions</w:t>
      </w:r>
      <w:r>
        <w:rPr>
          <w:rFonts w:ascii="Times New Roman" w:hAnsi="Times New Roman"/>
          <w:color w:val="272525"/>
          <w:sz w:val="24"/>
          <w:szCs w:val="24"/>
        </w:rPr>
        <w:t xml:space="preserve"> if they occur with little warning and/or during peak travel times</w:t>
      </w:r>
      <w:r w:rsidRPr="00330B5C">
        <w:rPr>
          <w:rFonts w:ascii="Times New Roman" w:hAnsi="Times New Roman"/>
          <w:color w:val="272525"/>
          <w:sz w:val="24"/>
          <w:szCs w:val="24"/>
        </w:rPr>
        <w:t xml:space="preserve">. </w:t>
      </w:r>
      <w:r w:rsidR="00ED7432">
        <w:rPr>
          <w:rFonts w:ascii="Times New Roman" w:hAnsi="Times New Roman"/>
          <w:color w:val="272525"/>
          <w:sz w:val="24"/>
          <w:szCs w:val="24"/>
        </w:rPr>
        <w:t>Cold</w:t>
      </w:r>
      <w:r>
        <w:rPr>
          <w:rFonts w:ascii="Times New Roman" w:hAnsi="Times New Roman"/>
          <w:color w:val="272525"/>
          <w:sz w:val="24"/>
          <w:szCs w:val="24"/>
        </w:rPr>
        <w:t xml:space="preserve"> </w:t>
      </w:r>
      <w:r w:rsidRPr="00330B5C">
        <w:rPr>
          <w:rFonts w:ascii="Times New Roman" w:hAnsi="Times New Roman"/>
          <w:color w:val="272525"/>
          <w:sz w:val="24"/>
          <w:szCs w:val="24"/>
        </w:rPr>
        <w:t xml:space="preserve">MHC precipitation can result in </w:t>
      </w:r>
      <w:r>
        <w:rPr>
          <w:rFonts w:ascii="Times New Roman" w:hAnsi="Times New Roman"/>
          <w:color w:val="272525"/>
          <w:sz w:val="24"/>
          <w:szCs w:val="24"/>
        </w:rPr>
        <w:t xml:space="preserve">persistent moderate to heavy snow in the wake of a departing </w:t>
      </w:r>
      <w:r w:rsidR="00D4235A">
        <w:rPr>
          <w:rFonts w:ascii="Times New Roman" w:hAnsi="Times New Roman"/>
          <w:color w:val="272525"/>
          <w:sz w:val="24"/>
          <w:szCs w:val="24"/>
        </w:rPr>
        <w:t>cyclone</w:t>
      </w:r>
      <w:r>
        <w:rPr>
          <w:rFonts w:ascii="Times New Roman" w:hAnsi="Times New Roman"/>
          <w:color w:val="272525"/>
          <w:sz w:val="24"/>
          <w:szCs w:val="24"/>
        </w:rPr>
        <w:t xml:space="preserve">, whereas warm MHC cases often initiate an unexpected thunderstorm close to Albany International Airport. </w:t>
      </w:r>
    </w:p>
    <w:p w:rsidR="0082599E" w:rsidRPr="00330B5C" w:rsidRDefault="0082599E" w:rsidP="005C19B7">
      <w:pPr>
        <w:spacing w:line="480" w:lineRule="auto"/>
        <w:jc w:val="both"/>
        <w:rPr>
          <w:rFonts w:ascii="Times New Roman" w:hAnsi="Times New Roman"/>
          <w:color w:val="272525"/>
          <w:sz w:val="24"/>
          <w:szCs w:val="24"/>
        </w:rPr>
      </w:pPr>
      <w:r>
        <w:rPr>
          <w:rFonts w:ascii="Times New Roman" w:hAnsi="Times New Roman"/>
          <w:color w:val="272525"/>
          <w:sz w:val="24"/>
          <w:szCs w:val="24"/>
        </w:rPr>
        <w:lastRenderedPageBreak/>
        <w:tab/>
      </w:r>
    </w:p>
    <w:p w:rsidR="0082599E" w:rsidRDefault="0082599E" w:rsidP="005C19B7">
      <w:pPr>
        <w:spacing w:line="480" w:lineRule="auto"/>
        <w:jc w:val="both"/>
        <w:rPr>
          <w:rFonts w:ascii="Times New Roman" w:hAnsi="Times New Roman"/>
          <w:b/>
          <w:sz w:val="24"/>
          <w:szCs w:val="24"/>
        </w:rPr>
      </w:pPr>
    </w:p>
    <w:p w:rsidR="0082599E" w:rsidRPr="00330B5C" w:rsidRDefault="0082599E" w:rsidP="005C19B7">
      <w:pPr>
        <w:spacing w:line="480" w:lineRule="auto"/>
        <w:jc w:val="both"/>
        <w:rPr>
          <w:rFonts w:ascii="Times New Roman" w:hAnsi="Times New Roman"/>
          <w:b/>
          <w:sz w:val="24"/>
          <w:szCs w:val="24"/>
        </w:rPr>
      </w:pPr>
      <w:r>
        <w:rPr>
          <w:rFonts w:ascii="Times New Roman" w:hAnsi="Times New Roman"/>
          <w:b/>
          <w:sz w:val="24"/>
          <w:szCs w:val="24"/>
        </w:rPr>
        <w:t xml:space="preserve">1. </w:t>
      </w:r>
      <w:r w:rsidRPr="00330B5C">
        <w:rPr>
          <w:rFonts w:ascii="Times New Roman" w:hAnsi="Times New Roman"/>
          <w:b/>
          <w:sz w:val="24"/>
          <w:szCs w:val="24"/>
        </w:rPr>
        <w:t>Introduction</w:t>
      </w:r>
    </w:p>
    <w:p w:rsidR="0082599E" w:rsidRDefault="0082599E" w:rsidP="005C19B7">
      <w:pPr>
        <w:spacing w:line="480" w:lineRule="auto"/>
        <w:jc w:val="both"/>
        <w:rPr>
          <w:rFonts w:ascii="Times New Roman" w:hAnsi="Times New Roman"/>
          <w:sz w:val="24"/>
          <w:szCs w:val="24"/>
        </w:rPr>
      </w:pPr>
      <w:r>
        <w:rPr>
          <w:rFonts w:ascii="Times New Roman" w:hAnsi="Times New Roman"/>
          <w:sz w:val="24"/>
          <w:szCs w:val="24"/>
        </w:rPr>
        <w:tab/>
      </w:r>
      <w:r w:rsidR="004B3900">
        <w:rPr>
          <w:rFonts w:ascii="Times New Roman" w:hAnsi="Times New Roman"/>
          <w:sz w:val="24"/>
          <w:szCs w:val="24"/>
        </w:rPr>
        <w:t>Channeled flow</w:t>
      </w:r>
      <w:r w:rsidRPr="006E07FD">
        <w:rPr>
          <w:rFonts w:ascii="Times New Roman" w:hAnsi="Times New Roman"/>
          <w:sz w:val="24"/>
          <w:szCs w:val="24"/>
        </w:rPr>
        <w:t xml:space="preserve"> occurs when orographic features, such as breaks in mountain</w:t>
      </w:r>
      <w:r>
        <w:rPr>
          <w:rFonts w:ascii="Times New Roman" w:hAnsi="Times New Roman"/>
          <w:sz w:val="24"/>
          <w:szCs w:val="24"/>
        </w:rPr>
        <w:t xml:space="preserve"> </w:t>
      </w:r>
      <w:r w:rsidRPr="006E07FD">
        <w:rPr>
          <w:rFonts w:ascii="Times New Roman" w:hAnsi="Times New Roman"/>
          <w:sz w:val="24"/>
          <w:szCs w:val="24"/>
        </w:rPr>
        <w:t xml:space="preserve">barriers or valleys through </w:t>
      </w:r>
      <w:r w:rsidR="00EC392A">
        <w:rPr>
          <w:rFonts w:ascii="Times New Roman" w:hAnsi="Times New Roman"/>
          <w:sz w:val="24"/>
          <w:szCs w:val="24"/>
        </w:rPr>
        <w:t>complex</w:t>
      </w:r>
      <w:r w:rsidR="00EC392A" w:rsidRPr="006E07FD">
        <w:rPr>
          <w:rFonts w:ascii="Times New Roman" w:hAnsi="Times New Roman"/>
          <w:sz w:val="24"/>
          <w:szCs w:val="24"/>
        </w:rPr>
        <w:t xml:space="preserve"> </w:t>
      </w:r>
      <w:r w:rsidRPr="006E07FD">
        <w:rPr>
          <w:rFonts w:ascii="Times New Roman" w:hAnsi="Times New Roman"/>
          <w:sz w:val="24"/>
          <w:szCs w:val="24"/>
        </w:rPr>
        <w:t xml:space="preserve">terrain, act to change the local wind direction </w:t>
      </w:r>
      <w:r>
        <w:rPr>
          <w:rFonts w:ascii="Times New Roman" w:hAnsi="Times New Roman"/>
          <w:sz w:val="24"/>
          <w:szCs w:val="24"/>
        </w:rPr>
        <w:t>and/</w:t>
      </w:r>
      <w:r w:rsidRPr="006E07FD">
        <w:rPr>
          <w:rFonts w:ascii="Times New Roman" w:hAnsi="Times New Roman"/>
          <w:sz w:val="24"/>
          <w:szCs w:val="24"/>
        </w:rPr>
        <w:t>or speed.</w:t>
      </w:r>
      <w:r>
        <w:rPr>
          <w:rFonts w:ascii="Times New Roman" w:hAnsi="Times New Roman"/>
          <w:sz w:val="24"/>
          <w:szCs w:val="24"/>
        </w:rPr>
        <w:t xml:space="preserve"> </w:t>
      </w:r>
      <w:r w:rsidR="00E10B11">
        <w:rPr>
          <w:rFonts w:ascii="Times New Roman" w:hAnsi="Times New Roman"/>
          <w:sz w:val="24"/>
          <w:szCs w:val="24"/>
        </w:rPr>
        <w:t>Frequently</w:t>
      </w:r>
      <w:r w:rsidR="00705F58">
        <w:rPr>
          <w:rFonts w:ascii="Times New Roman" w:hAnsi="Times New Roman"/>
          <w:sz w:val="24"/>
          <w:szCs w:val="24"/>
        </w:rPr>
        <w:t>,</w:t>
      </w:r>
      <w:r>
        <w:rPr>
          <w:rFonts w:ascii="Times New Roman" w:hAnsi="Times New Roman"/>
          <w:sz w:val="24"/>
          <w:szCs w:val="24"/>
        </w:rPr>
        <w:t xml:space="preserve"> </w:t>
      </w:r>
      <w:r w:rsidRPr="006E07FD">
        <w:rPr>
          <w:rFonts w:ascii="Times New Roman" w:hAnsi="Times New Roman"/>
          <w:sz w:val="24"/>
          <w:szCs w:val="24"/>
        </w:rPr>
        <w:t>this phenomenon reveals itself as a recurring area of surface wind</w:t>
      </w:r>
      <w:r>
        <w:rPr>
          <w:rFonts w:ascii="Times New Roman" w:hAnsi="Times New Roman"/>
          <w:sz w:val="24"/>
          <w:szCs w:val="24"/>
        </w:rPr>
        <w:t xml:space="preserve"> </w:t>
      </w:r>
      <w:r w:rsidRPr="006E07FD">
        <w:rPr>
          <w:rFonts w:ascii="Times New Roman" w:hAnsi="Times New Roman"/>
          <w:sz w:val="24"/>
          <w:szCs w:val="24"/>
        </w:rPr>
        <w:t>observations that differ systematically from surrounding observations</w:t>
      </w:r>
      <w:r>
        <w:rPr>
          <w:rFonts w:ascii="Times New Roman" w:hAnsi="Times New Roman"/>
          <w:sz w:val="24"/>
          <w:szCs w:val="24"/>
        </w:rPr>
        <w:t xml:space="preserve"> and/or the geostrophic wind direction</w:t>
      </w:r>
      <w:r w:rsidRPr="006E07FD">
        <w:rPr>
          <w:rFonts w:ascii="Times New Roman" w:hAnsi="Times New Roman"/>
          <w:sz w:val="24"/>
          <w:szCs w:val="24"/>
        </w:rPr>
        <w:t>, and which occur</w:t>
      </w:r>
      <w:r>
        <w:rPr>
          <w:rFonts w:ascii="Times New Roman" w:hAnsi="Times New Roman"/>
          <w:sz w:val="24"/>
          <w:szCs w:val="24"/>
        </w:rPr>
        <w:t xml:space="preserve"> </w:t>
      </w:r>
      <w:r w:rsidRPr="006E07FD">
        <w:rPr>
          <w:rFonts w:ascii="Times New Roman" w:hAnsi="Times New Roman"/>
          <w:sz w:val="24"/>
          <w:szCs w:val="24"/>
        </w:rPr>
        <w:t>only under certain specific synoptic conditions.</w:t>
      </w:r>
      <w:r>
        <w:rPr>
          <w:rFonts w:ascii="Times New Roman" w:hAnsi="Times New Roman"/>
          <w:sz w:val="24"/>
          <w:szCs w:val="24"/>
        </w:rPr>
        <w:t xml:space="preserve"> As will be shown, the flow in the Capital </w:t>
      </w:r>
      <w:r w:rsidR="009A1110">
        <w:rPr>
          <w:rFonts w:ascii="Times New Roman" w:hAnsi="Times New Roman"/>
          <w:sz w:val="24"/>
          <w:szCs w:val="24"/>
        </w:rPr>
        <w:t>Region</w:t>
      </w:r>
      <w:r>
        <w:rPr>
          <w:rFonts w:ascii="Times New Roman" w:hAnsi="Times New Roman"/>
          <w:sz w:val="24"/>
          <w:szCs w:val="24"/>
        </w:rPr>
        <w:t xml:space="preserve"> of New York state, where the Mohawk and Hudson River valleys intersect (Fig</w:t>
      </w:r>
      <w:r w:rsidR="007259DA">
        <w:rPr>
          <w:rFonts w:ascii="Times New Roman" w:hAnsi="Times New Roman"/>
          <w:sz w:val="24"/>
          <w:szCs w:val="24"/>
        </w:rPr>
        <w:t>.</w:t>
      </w:r>
      <w:r>
        <w:rPr>
          <w:rFonts w:ascii="Times New Roman" w:hAnsi="Times New Roman"/>
          <w:sz w:val="24"/>
          <w:szCs w:val="24"/>
        </w:rPr>
        <w:t xml:space="preserve"> 1), meets each of thes</w:t>
      </w:r>
      <w:r w:rsidR="005D5FDD">
        <w:rPr>
          <w:rFonts w:ascii="Times New Roman" w:hAnsi="Times New Roman"/>
          <w:sz w:val="24"/>
          <w:szCs w:val="24"/>
        </w:rPr>
        <w:t>e characteristics</w:t>
      </w:r>
      <w:r>
        <w:rPr>
          <w:rFonts w:ascii="Times New Roman" w:hAnsi="Times New Roman"/>
          <w:sz w:val="24"/>
          <w:szCs w:val="24"/>
        </w:rPr>
        <w:t xml:space="preserve"> for channeled flow. </w:t>
      </w:r>
    </w:p>
    <w:p w:rsidR="0082599E" w:rsidRDefault="0082599E" w:rsidP="002C7102">
      <w:pPr>
        <w:numPr>
          <w:ins w:id="0" w:author="Hugh" w:date="2017-03-21T17:58:00Z"/>
        </w:numPr>
        <w:spacing w:line="480" w:lineRule="auto"/>
        <w:jc w:val="both"/>
        <w:rPr>
          <w:rFonts w:ascii="Times New Roman" w:hAnsi="Times New Roman"/>
          <w:sz w:val="24"/>
          <w:szCs w:val="24"/>
        </w:rPr>
      </w:pPr>
      <w:r>
        <w:rPr>
          <w:rFonts w:ascii="Times New Roman" w:hAnsi="Times New Roman"/>
          <w:sz w:val="24"/>
          <w:szCs w:val="24"/>
        </w:rPr>
        <w:tab/>
      </w:r>
      <w:r w:rsidR="002C7102">
        <w:rPr>
          <w:rFonts w:ascii="Times New Roman" w:hAnsi="Times New Roman"/>
          <w:sz w:val="24"/>
          <w:szCs w:val="24"/>
        </w:rPr>
        <w:t>There</w:t>
      </w:r>
      <w:r w:rsidRPr="00330B5C">
        <w:rPr>
          <w:rFonts w:ascii="Times New Roman" w:hAnsi="Times New Roman"/>
          <w:sz w:val="24"/>
          <w:szCs w:val="24"/>
        </w:rPr>
        <w:t xml:space="preserve"> are four main mechanisms </w:t>
      </w:r>
      <w:r w:rsidR="00636575">
        <w:rPr>
          <w:rFonts w:ascii="Times New Roman" w:hAnsi="Times New Roman"/>
          <w:sz w:val="24"/>
          <w:szCs w:val="24"/>
        </w:rPr>
        <w:t xml:space="preserve">described in Whiteman and Doran (1993) </w:t>
      </w:r>
      <w:r w:rsidRPr="00330B5C">
        <w:rPr>
          <w:rFonts w:ascii="Times New Roman" w:hAnsi="Times New Roman"/>
          <w:sz w:val="24"/>
          <w:szCs w:val="24"/>
        </w:rPr>
        <w:t>th</w:t>
      </w:r>
      <w:r>
        <w:rPr>
          <w:rFonts w:ascii="Times New Roman" w:hAnsi="Times New Roman"/>
          <w:sz w:val="24"/>
          <w:szCs w:val="24"/>
        </w:rPr>
        <w:t xml:space="preserve">at have been identified as </w:t>
      </w:r>
      <w:r w:rsidRPr="00330B5C">
        <w:rPr>
          <w:rFonts w:ascii="Times New Roman" w:hAnsi="Times New Roman"/>
          <w:sz w:val="24"/>
          <w:szCs w:val="24"/>
        </w:rPr>
        <w:t>creat</w:t>
      </w:r>
      <w:r>
        <w:rPr>
          <w:rFonts w:ascii="Times New Roman" w:hAnsi="Times New Roman"/>
          <w:sz w:val="24"/>
          <w:szCs w:val="24"/>
        </w:rPr>
        <w:t>ing</w:t>
      </w:r>
      <w:r w:rsidRPr="00330B5C">
        <w:rPr>
          <w:rFonts w:ascii="Times New Roman" w:hAnsi="Times New Roman"/>
          <w:sz w:val="24"/>
          <w:szCs w:val="24"/>
        </w:rPr>
        <w:t xml:space="preserve"> channeled flow. </w:t>
      </w:r>
      <w:r>
        <w:rPr>
          <w:rFonts w:ascii="Times New Roman" w:hAnsi="Times New Roman"/>
          <w:sz w:val="24"/>
          <w:szCs w:val="24"/>
        </w:rPr>
        <w:t>The f</w:t>
      </w:r>
      <w:r w:rsidRPr="00330B5C">
        <w:rPr>
          <w:rFonts w:ascii="Times New Roman" w:hAnsi="Times New Roman"/>
          <w:sz w:val="24"/>
          <w:szCs w:val="24"/>
        </w:rPr>
        <w:t xml:space="preserve">irst </w:t>
      </w:r>
      <w:r>
        <w:rPr>
          <w:rFonts w:ascii="Times New Roman" w:hAnsi="Times New Roman"/>
          <w:sz w:val="24"/>
          <w:szCs w:val="24"/>
        </w:rPr>
        <w:t xml:space="preserve">mechanism, </w:t>
      </w:r>
      <w:r w:rsidRPr="00330B5C">
        <w:rPr>
          <w:rFonts w:ascii="Times New Roman" w:hAnsi="Times New Roman"/>
          <w:sz w:val="24"/>
          <w:szCs w:val="24"/>
        </w:rPr>
        <w:t>thermal</w:t>
      </w:r>
      <w:r>
        <w:rPr>
          <w:rFonts w:ascii="Times New Roman" w:hAnsi="Times New Roman"/>
          <w:sz w:val="24"/>
          <w:szCs w:val="24"/>
        </w:rPr>
        <w:t xml:space="preserve"> forcing</w:t>
      </w:r>
      <w:r w:rsidRPr="00330B5C">
        <w:rPr>
          <w:rFonts w:ascii="Times New Roman" w:hAnsi="Times New Roman"/>
          <w:sz w:val="24"/>
          <w:szCs w:val="24"/>
        </w:rPr>
        <w:t xml:space="preserve">, results from </w:t>
      </w:r>
      <w:r>
        <w:rPr>
          <w:rFonts w:ascii="Times New Roman" w:hAnsi="Times New Roman"/>
          <w:sz w:val="24"/>
          <w:szCs w:val="24"/>
        </w:rPr>
        <w:t xml:space="preserve">the </w:t>
      </w:r>
      <w:r w:rsidRPr="00330B5C">
        <w:rPr>
          <w:rFonts w:ascii="Times New Roman" w:hAnsi="Times New Roman"/>
          <w:sz w:val="24"/>
          <w:szCs w:val="24"/>
        </w:rPr>
        <w:t>diurnal cycle</w:t>
      </w:r>
      <w:r>
        <w:rPr>
          <w:rFonts w:ascii="Times New Roman" w:hAnsi="Times New Roman"/>
          <w:sz w:val="24"/>
          <w:szCs w:val="24"/>
        </w:rPr>
        <w:t xml:space="preserve"> of heating in complex terrain, which </w:t>
      </w:r>
      <w:r w:rsidRPr="00330B5C">
        <w:rPr>
          <w:rFonts w:ascii="Times New Roman" w:hAnsi="Times New Roman"/>
          <w:sz w:val="24"/>
          <w:szCs w:val="24"/>
        </w:rPr>
        <w:t>caus</w:t>
      </w:r>
      <w:r>
        <w:rPr>
          <w:rFonts w:ascii="Times New Roman" w:hAnsi="Times New Roman"/>
          <w:sz w:val="24"/>
          <w:szCs w:val="24"/>
        </w:rPr>
        <w:t>es</w:t>
      </w:r>
      <w:r w:rsidRPr="00330B5C">
        <w:rPr>
          <w:rFonts w:ascii="Times New Roman" w:hAnsi="Times New Roman"/>
          <w:sz w:val="24"/>
          <w:szCs w:val="24"/>
        </w:rPr>
        <w:t xml:space="preserve"> up-valley winds during the day and down</w:t>
      </w:r>
      <w:r>
        <w:rPr>
          <w:rFonts w:ascii="Times New Roman" w:hAnsi="Times New Roman"/>
          <w:sz w:val="24"/>
          <w:szCs w:val="24"/>
        </w:rPr>
        <w:t>-</w:t>
      </w:r>
      <w:r w:rsidRPr="00330B5C">
        <w:rPr>
          <w:rFonts w:ascii="Times New Roman" w:hAnsi="Times New Roman"/>
          <w:sz w:val="24"/>
          <w:szCs w:val="24"/>
        </w:rPr>
        <w:t>valley winds during the night.</w:t>
      </w:r>
      <w:r w:rsidR="002C7102">
        <w:rPr>
          <w:rFonts w:ascii="Times New Roman" w:hAnsi="Times New Roman"/>
          <w:sz w:val="24"/>
          <w:szCs w:val="24"/>
        </w:rPr>
        <w:t xml:space="preserve"> </w:t>
      </w:r>
      <w:r w:rsidRPr="00330B5C">
        <w:rPr>
          <w:rFonts w:ascii="Times New Roman" w:hAnsi="Times New Roman"/>
          <w:sz w:val="24"/>
          <w:szCs w:val="24"/>
        </w:rPr>
        <w:t>The second</w:t>
      </w:r>
      <w:r>
        <w:rPr>
          <w:rFonts w:ascii="Times New Roman" w:hAnsi="Times New Roman"/>
          <w:sz w:val="24"/>
          <w:szCs w:val="24"/>
        </w:rPr>
        <w:t xml:space="preserve"> mechanism </w:t>
      </w:r>
      <w:r w:rsidRPr="00330B5C">
        <w:rPr>
          <w:rFonts w:ascii="Times New Roman" w:hAnsi="Times New Roman"/>
          <w:sz w:val="24"/>
          <w:szCs w:val="24"/>
        </w:rPr>
        <w:t>is downward momentum transport</w:t>
      </w:r>
      <w:r>
        <w:rPr>
          <w:rFonts w:ascii="Times New Roman" w:hAnsi="Times New Roman"/>
          <w:sz w:val="24"/>
          <w:szCs w:val="24"/>
        </w:rPr>
        <w:t xml:space="preserve"> </w:t>
      </w:r>
      <w:r w:rsidR="00A43043">
        <w:rPr>
          <w:rFonts w:ascii="Times New Roman" w:hAnsi="Times New Roman"/>
          <w:sz w:val="24"/>
          <w:szCs w:val="24"/>
        </w:rPr>
        <w:t>as a result of vertical turbulent mixing by</w:t>
      </w:r>
      <w:r w:rsidRPr="00330B5C">
        <w:rPr>
          <w:rFonts w:ascii="Times New Roman" w:hAnsi="Times New Roman"/>
          <w:sz w:val="24"/>
          <w:szCs w:val="24"/>
        </w:rPr>
        <w:t xml:space="preserve"> gravity waves and</w:t>
      </w:r>
      <w:r>
        <w:rPr>
          <w:rFonts w:ascii="Times New Roman" w:hAnsi="Times New Roman"/>
          <w:sz w:val="24"/>
          <w:szCs w:val="24"/>
        </w:rPr>
        <w:t>/</w:t>
      </w:r>
      <w:r w:rsidRPr="00330B5C">
        <w:rPr>
          <w:rFonts w:ascii="Times New Roman" w:hAnsi="Times New Roman"/>
          <w:sz w:val="24"/>
          <w:szCs w:val="24"/>
        </w:rPr>
        <w:t xml:space="preserve">or friction. </w:t>
      </w:r>
      <w:r w:rsidRPr="00A523FF">
        <w:rPr>
          <w:rFonts w:ascii="Times New Roman" w:hAnsi="Times New Roman"/>
          <w:sz w:val="24"/>
          <w:szCs w:val="24"/>
        </w:rPr>
        <w:t>This process generates in-valley winds that are of a similar direction as</w:t>
      </w:r>
      <w:r>
        <w:rPr>
          <w:rFonts w:ascii="Times New Roman" w:hAnsi="Times New Roman"/>
          <w:sz w:val="24"/>
          <w:szCs w:val="24"/>
        </w:rPr>
        <w:t xml:space="preserve"> </w:t>
      </w:r>
      <w:r w:rsidRPr="00A523FF">
        <w:rPr>
          <w:rFonts w:ascii="Times New Roman" w:hAnsi="Times New Roman"/>
          <w:sz w:val="24"/>
          <w:szCs w:val="24"/>
        </w:rPr>
        <w:t xml:space="preserve">the ambient flow. </w:t>
      </w:r>
      <w:r w:rsidRPr="00330B5C">
        <w:rPr>
          <w:rFonts w:ascii="Times New Roman" w:hAnsi="Times New Roman"/>
          <w:sz w:val="24"/>
          <w:szCs w:val="24"/>
        </w:rPr>
        <w:t xml:space="preserve">The third </w:t>
      </w:r>
      <w:r>
        <w:rPr>
          <w:rFonts w:ascii="Times New Roman" w:hAnsi="Times New Roman"/>
          <w:sz w:val="24"/>
          <w:szCs w:val="24"/>
        </w:rPr>
        <w:t xml:space="preserve">mechanism is </w:t>
      </w:r>
      <w:r w:rsidRPr="00330B5C">
        <w:rPr>
          <w:rFonts w:ascii="Times New Roman" w:hAnsi="Times New Roman"/>
          <w:sz w:val="24"/>
          <w:szCs w:val="24"/>
        </w:rPr>
        <w:t>forced channeling</w:t>
      </w:r>
      <w:r>
        <w:rPr>
          <w:rFonts w:ascii="Times New Roman" w:hAnsi="Times New Roman"/>
          <w:sz w:val="24"/>
          <w:szCs w:val="24"/>
        </w:rPr>
        <w:t xml:space="preserve">, </w:t>
      </w:r>
      <w:r w:rsidRPr="00330B5C">
        <w:rPr>
          <w:rFonts w:ascii="Times New Roman" w:hAnsi="Times New Roman"/>
          <w:sz w:val="24"/>
          <w:szCs w:val="24"/>
        </w:rPr>
        <w:t>in which the wind is channeled by the valley walls creating a flow up or down the valley axis depending on the direction of the geostrophic wind. Lastly</w:t>
      </w:r>
      <w:r>
        <w:rPr>
          <w:rFonts w:ascii="Times New Roman" w:hAnsi="Times New Roman"/>
          <w:sz w:val="24"/>
          <w:szCs w:val="24"/>
        </w:rPr>
        <w:t xml:space="preserve">, the fourth mechanism for channeled flow, </w:t>
      </w:r>
      <w:r w:rsidRPr="00330B5C">
        <w:rPr>
          <w:rFonts w:ascii="Times New Roman" w:hAnsi="Times New Roman"/>
          <w:sz w:val="24"/>
          <w:szCs w:val="24"/>
        </w:rPr>
        <w:t>pressure driven channeling</w:t>
      </w:r>
      <w:r>
        <w:rPr>
          <w:rFonts w:ascii="Times New Roman" w:hAnsi="Times New Roman"/>
          <w:sz w:val="24"/>
          <w:szCs w:val="24"/>
        </w:rPr>
        <w:t xml:space="preserve">, is </w:t>
      </w:r>
      <w:r w:rsidRPr="00330B5C">
        <w:rPr>
          <w:rFonts w:ascii="Times New Roman" w:hAnsi="Times New Roman"/>
          <w:sz w:val="24"/>
          <w:szCs w:val="24"/>
        </w:rPr>
        <w:t>driven by small difference</w:t>
      </w:r>
      <w:r>
        <w:rPr>
          <w:rFonts w:ascii="Times New Roman" w:hAnsi="Times New Roman"/>
          <w:sz w:val="24"/>
          <w:szCs w:val="24"/>
        </w:rPr>
        <w:t xml:space="preserve">s </w:t>
      </w:r>
      <w:r w:rsidRPr="00330B5C">
        <w:rPr>
          <w:rFonts w:ascii="Times New Roman" w:hAnsi="Times New Roman"/>
          <w:sz w:val="24"/>
          <w:szCs w:val="24"/>
        </w:rPr>
        <w:t>i</w:t>
      </w:r>
      <w:r>
        <w:rPr>
          <w:rFonts w:ascii="Times New Roman" w:hAnsi="Times New Roman"/>
          <w:sz w:val="24"/>
          <w:szCs w:val="24"/>
        </w:rPr>
        <w:t>n</w:t>
      </w:r>
      <w:r w:rsidRPr="00330B5C">
        <w:rPr>
          <w:rFonts w:ascii="Times New Roman" w:hAnsi="Times New Roman"/>
          <w:sz w:val="24"/>
          <w:szCs w:val="24"/>
        </w:rPr>
        <w:t xml:space="preserve"> pressure along the valley</w:t>
      </w:r>
      <w:r>
        <w:rPr>
          <w:rFonts w:ascii="Times New Roman" w:hAnsi="Times New Roman"/>
          <w:sz w:val="24"/>
          <w:szCs w:val="24"/>
        </w:rPr>
        <w:t>’</w:t>
      </w:r>
      <w:r w:rsidRPr="00330B5C">
        <w:rPr>
          <w:rFonts w:ascii="Times New Roman" w:hAnsi="Times New Roman"/>
          <w:sz w:val="24"/>
          <w:szCs w:val="24"/>
        </w:rPr>
        <w:t>s length</w:t>
      </w:r>
      <w:r w:rsidR="00636575">
        <w:rPr>
          <w:rFonts w:ascii="Times New Roman" w:hAnsi="Times New Roman"/>
          <w:sz w:val="24"/>
          <w:szCs w:val="24"/>
        </w:rPr>
        <w:t>.</w:t>
      </w:r>
      <w:r w:rsidRPr="00330B5C">
        <w:rPr>
          <w:rFonts w:ascii="Times New Roman" w:hAnsi="Times New Roman"/>
          <w:sz w:val="24"/>
          <w:szCs w:val="24"/>
        </w:rPr>
        <w:t xml:space="preserve"> </w:t>
      </w:r>
    </w:p>
    <w:p w:rsidR="0082599E" w:rsidRDefault="0082599E" w:rsidP="005C19B7">
      <w:pPr>
        <w:spacing w:line="480" w:lineRule="auto"/>
        <w:jc w:val="both"/>
        <w:rPr>
          <w:rFonts w:ascii="Times New Roman" w:hAnsi="Times New Roman"/>
          <w:sz w:val="24"/>
          <w:szCs w:val="24"/>
        </w:rPr>
      </w:pPr>
      <w:r>
        <w:rPr>
          <w:rFonts w:ascii="Times New Roman" w:hAnsi="Times New Roman"/>
          <w:sz w:val="24"/>
          <w:szCs w:val="24"/>
        </w:rPr>
        <w:tab/>
        <w:t xml:space="preserve"> </w:t>
      </w:r>
    </w:p>
    <w:p w:rsidR="00A2356D" w:rsidRDefault="0082599E" w:rsidP="00A2356D">
      <w:pPr>
        <w:spacing w:line="480" w:lineRule="auto"/>
        <w:ind w:firstLine="720"/>
        <w:jc w:val="both"/>
        <w:rPr>
          <w:rFonts w:ascii="Times New Roman" w:hAnsi="Times New Roman"/>
          <w:sz w:val="24"/>
          <w:szCs w:val="24"/>
        </w:rPr>
      </w:pPr>
      <w:r>
        <w:rPr>
          <w:rFonts w:ascii="Times New Roman" w:hAnsi="Times New Roman"/>
          <w:sz w:val="24"/>
          <w:szCs w:val="24"/>
        </w:rPr>
        <w:lastRenderedPageBreak/>
        <w:t xml:space="preserve">Topography plays </w:t>
      </w:r>
      <w:r w:rsidR="003735E8">
        <w:rPr>
          <w:rFonts w:ascii="Times New Roman" w:hAnsi="Times New Roman"/>
          <w:sz w:val="24"/>
          <w:szCs w:val="24"/>
        </w:rPr>
        <w:t xml:space="preserve">a </w:t>
      </w:r>
      <w:r>
        <w:rPr>
          <w:rFonts w:ascii="Times New Roman" w:hAnsi="Times New Roman"/>
          <w:sz w:val="24"/>
          <w:szCs w:val="24"/>
        </w:rPr>
        <w:t xml:space="preserve">role in mesoscale </w:t>
      </w:r>
      <w:r w:rsidR="003735E8">
        <w:rPr>
          <w:rFonts w:ascii="Times New Roman" w:hAnsi="Times New Roman"/>
          <w:sz w:val="24"/>
          <w:szCs w:val="24"/>
        </w:rPr>
        <w:t xml:space="preserve">weather events </w:t>
      </w:r>
      <w:r>
        <w:rPr>
          <w:rFonts w:ascii="Times New Roman" w:hAnsi="Times New Roman"/>
          <w:sz w:val="24"/>
          <w:szCs w:val="24"/>
        </w:rPr>
        <w:t>in river valley</w:t>
      </w:r>
      <w:r w:rsidR="003735E8">
        <w:rPr>
          <w:rFonts w:ascii="Times New Roman" w:hAnsi="Times New Roman"/>
          <w:sz w:val="24"/>
          <w:szCs w:val="24"/>
        </w:rPr>
        <w:t xml:space="preserve">s </w:t>
      </w:r>
      <w:r>
        <w:rPr>
          <w:rFonts w:ascii="Times New Roman" w:hAnsi="Times New Roman"/>
          <w:sz w:val="24"/>
          <w:szCs w:val="24"/>
        </w:rPr>
        <w:t>around the United States</w:t>
      </w:r>
      <w:r w:rsidR="00D634CB">
        <w:rPr>
          <w:rFonts w:ascii="Times New Roman" w:hAnsi="Times New Roman"/>
          <w:sz w:val="24"/>
          <w:szCs w:val="24"/>
        </w:rPr>
        <w:t xml:space="preserve"> and around the world</w:t>
      </w:r>
      <w:r>
        <w:rPr>
          <w:rFonts w:ascii="Times New Roman" w:hAnsi="Times New Roman"/>
          <w:sz w:val="24"/>
          <w:szCs w:val="24"/>
        </w:rPr>
        <w:t xml:space="preserve">. </w:t>
      </w:r>
      <w:r w:rsidR="00705F58">
        <w:rPr>
          <w:rFonts w:ascii="Times New Roman" w:hAnsi="Times New Roman"/>
          <w:sz w:val="24"/>
          <w:szCs w:val="24"/>
        </w:rPr>
        <w:t xml:space="preserve">In </w:t>
      </w:r>
      <w:r w:rsidR="00705F58" w:rsidRPr="00330B5C">
        <w:rPr>
          <w:rFonts w:ascii="Times New Roman" w:hAnsi="Times New Roman"/>
          <w:sz w:val="24"/>
          <w:szCs w:val="24"/>
        </w:rPr>
        <w:t xml:space="preserve">post-cold front environments </w:t>
      </w:r>
      <w:r w:rsidR="00705F58">
        <w:rPr>
          <w:rFonts w:ascii="Times New Roman" w:hAnsi="Times New Roman"/>
          <w:sz w:val="24"/>
          <w:szCs w:val="24"/>
        </w:rPr>
        <w:t xml:space="preserve">in </w:t>
      </w:r>
      <w:r w:rsidR="00705F58" w:rsidRPr="00330B5C">
        <w:rPr>
          <w:rFonts w:ascii="Times New Roman" w:hAnsi="Times New Roman"/>
          <w:sz w:val="24"/>
          <w:szCs w:val="24"/>
        </w:rPr>
        <w:t>the Puget Sound</w:t>
      </w:r>
      <w:r w:rsidR="00705F58">
        <w:rPr>
          <w:rFonts w:ascii="Times New Roman" w:hAnsi="Times New Roman"/>
          <w:sz w:val="24"/>
          <w:szCs w:val="24"/>
        </w:rPr>
        <w:t xml:space="preserve">, </w:t>
      </w:r>
      <w:r w:rsidR="00106186">
        <w:rPr>
          <w:rFonts w:ascii="Times New Roman" w:hAnsi="Times New Roman"/>
          <w:sz w:val="24"/>
          <w:szCs w:val="24"/>
        </w:rPr>
        <w:t>topography is</w:t>
      </w:r>
      <w:r w:rsidR="00705F58">
        <w:rPr>
          <w:rFonts w:ascii="Times New Roman" w:hAnsi="Times New Roman"/>
          <w:sz w:val="24"/>
          <w:szCs w:val="24"/>
        </w:rPr>
        <w:t xml:space="preserve"> </w:t>
      </w:r>
      <w:r w:rsidR="00705F58" w:rsidRPr="00330B5C">
        <w:rPr>
          <w:rFonts w:ascii="Times New Roman" w:hAnsi="Times New Roman"/>
          <w:sz w:val="24"/>
          <w:szCs w:val="24"/>
        </w:rPr>
        <w:t xml:space="preserve">responsible for </w:t>
      </w:r>
      <w:r w:rsidR="00705F58">
        <w:rPr>
          <w:rFonts w:ascii="Times New Roman" w:hAnsi="Times New Roman"/>
          <w:sz w:val="24"/>
          <w:szCs w:val="24"/>
        </w:rPr>
        <w:t xml:space="preserve">spatial variations in the precipitation climatology </w:t>
      </w:r>
      <w:r w:rsidR="00705F58" w:rsidRPr="00330B5C">
        <w:rPr>
          <w:rFonts w:ascii="Times New Roman" w:hAnsi="Times New Roman"/>
          <w:sz w:val="24"/>
          <w:szCs w:val="24"/>
        </w:rPr>
        <w:t>in the Seattle region</w:t>
      </w:r>
      <w:r w:rsidR="00705F58">
        <w:rPr>
          <w:rFonts w:ascii="Times New Roman" w:hAnsi="Times New Roman"/>
          <w:sz w:val="24"/>
          <w:szCs w:val="24"/>
        </w:rPr>
        <w:t xml:space="preserve"> associated with mesoscale convergence events (Mass and Clifford </w:t>
      </w:r>
      <w:r w:rsidR="00705F58" w:rsidRPr="00330B5C">
        <w:rPr>
          <w:rFonts w:ascii="Times New Roman" w:hAnsi="Times New Roman"/>
          <w:sz w:val="24"/>
          <w:szCs w:val="24"/>
        </w:rPr>
        <w:t>1981)</w:t>
      </w:r>
      <w:r w:rsidR="00106186">
        <w:rPr>
          <w:rFonts w:ascii="Times New Roman" w:hAnsi="Times New Roman"/>
          <w:sz w:val="24"/>
          <w:szCs w:val="24"/>
        </w:rPr>
        <w:t>.</w:t>
      </w:r>
      <w:r w:rsidR="00705F58">
        <w:rPr>
          <w:rFonts w:ascii="Times New Roman" w:hAnsi="Times New Roman"/>
          <w:sz w:val="24"/>
          <w:szCs w:val="24"/>
        </w:rPr>
        <w:t xml:space="preserve"> </w:t>
      </w:r>
      <w:r w:rsidRPr="00330B5C">
        <w:rPr>
          <w:rFonts w:ascii="Times New Roman" w:hAnsi="Times New Roman"/>
          <w:sz w:val="24"/>
          <w:szCs w:val="24"/>
        </w:rPr>
        <w:t xml:space="preserve">The </w:t>
      </w:r>
      <w:r>
        <w:rPr>
          <w:rFonts w:ascii="Times New Roman" w:hAnsi="Times New Roman"/>
          <w:sz w:val="24"/>
          <w:szCs w:val="24"/>
        </w:rPr>
        <w:t xml:space="preserve">important </w:t>
      </w:r>
      <w:r w:rsidRPr="00330B5C">
        <w:rPr>
          <w:rFonts w:ascii="Times New Roman" w:hAnsi="Times New Roman"/>
          <w:sz w:val="24"/>
          <w:szCs w:val="24"/>
        </w:rPr>
        <w:t>effect</w:t>
      </w:r>
      <w:r>
        <w:rPr>
          <w:rFonts w:ascii="Times New Roman" w:hAnsi="Times New Roman"/>
          <w:sz w:val="24"/>
          <w:szCs w:val="24"/>
        </w:rPr>
        <w:t>s</w:t>
      </w:r>
      <w:r w:rsidRPr="00330B5C">
        <w:rPr>
          <w:rFonts w:ascii="Times New Roman" w:hAnsi="Times New Roman"/>
          <w:sz w:val="24"/>
          <w:szCs w:val="24"/>
        </w:rPr>
        <w:t xml:space="preserve"> of topography </w:t>
      </w:r>
      <w:r>
        <w:rPr>
          <w:rFonts w:ascii="Times New Roman" w:hAnsi="Times New Roman"/>
          <w:sz w:val="24"/>
          <w:szCs w:val="24"/>
        </w:rPr>
        <w:t xml:space="preserve">were also investigated </w:t>
      </w:r>
      <w:r w:rsidRPr="00330B5C">
        <w:rPr>
          <w:rFonts w:ascii="Times New Roman" w:hAnsi="Times New Roman"/>
          <w:sz w:val="24"/>
          <w:szCs w:val="24"/>
        </w:rPr>
        <w:t xml:space="preserve">in Zhong </w:t>
      </w:r>
      <w:r>
        <w:rPr>
          <w:rFonts w:ascii="Times New Roman" w:hAnsi="Times New Roman"/>
          <w:sz w:val="24"/>
          <w:szCs w:val="24"/>
        </w:rPr>
        <w:t>(</w:t>
      </w:r>
      <w:r w:rsidRPr="00330B5C">
        <w:rPr>
          <w:rFonts w:ascii="Times New Roman" w:hAnsi="Times New Roman"/>
          <w:sz w:val="24"/>
          <w:szCs w:val="24"/>
        </w:rPr>
        <w:t>2008</w:t>
      </w:r>
      <w:r>
        <w:rPr>
          <w:rFonts w:ascii="Times New Roman" w:hAnsi="Times New Roman"/>
          <w:sz w:val="24"/>
          <w:szCs w:val="24"/>
        </w:rPr>
        <w:t>)</w:t>
      </w:r>
      <w:r w:rsidRPr="00330B5C">
        <w:rPr>
          <w:rFonts w:ascii="Times New Roman" w:hAnsi="Times New Roman"/>
          <w:sz w:val="24"/>
          <w:szCs w:val="24"/>
        </w:rPr>
        <w:t xml:space="preserve"> where the presence of topography can lead to thermally and dynamically induced mesoscale wind fields</w:t>
      </w:r>
      <w:r>
        <w:rPr>
          <w:rFonts w:ascii="Times New Roman" w:hAnsi="Times New Roman"/>
          <w:sz w:val="24"/>
          <w:szCs w:val="24"/>
        </w:rPr>
        <w:t xml:space="preserve"> in the Owens Valley of California</w:t>
      </w:r>
      <w:r w:rsidRPr="00330B5C">
        <w:rPr>
          <w:rFonts w:ascii="Times New Roman" w:hAnsi="Times New Roman"/>
          <w:sz w:val="24"/>
          <w:szCs w:val="24"/>
        </w:rPr>
        <w:t xml:space="preserve">. Complex terrain can also influence </w:t>
      </w:r>
      <w:r w:rsidR="00E10B11" w:rsidRPr="00330B5C">
        <w:rPr>
          <w:rFonts w:ascii="Times New Roman" w:hAnsi="Times New Roman"/>
          <w:sz w:val="24"/>
          <w:szCs w:val="24"/>
        </w:rPr>
        <w:t>climatological</w:t>
      </w:r>
      <w:r w:rsidRPr="00330B5C">
        <w:rPr>
          <w:rFonts w:ascii="Times New Roman" w:hAnsi="Times New Roman"/>
          <w:sz w:val="24"/>
          <w:szCs w:val="24"/>
        </w:rPr>
        <w:t xml:space="preserve"> surface winds due to channeling effects </w:t>
      </w:r>
      <w:r w:rsidR="007259DA">
        <w:rPr>
          <w:rFonts w:ascii="Times New Roman" w:hAnsi="Times New Roman"/>
          <w:sz w:val="24"/>
          <w:szCs w:val="24"/>
        </w:rPr>
        <w:t xml:space="preserve">as in the case of </w:t>
      </w:r>
      <w:r w:rsidR="00E8195E">
        <w:rPr>
          <w:rFonts w:ascii="Times New Roman" w:hAnsi="Times New Roman"/>
          <w:sz w:val="24"/>
          <w:szCs w:val="24"/>
        </w:rPr>
        <w:t>the topography of Northwest Utah</w:t>
      </w:r>
      <w:r w:rsidR="008E6487">
        <w:rPr>
          <w:rFonts w:ascii="Times New Roman" w:hAnsi="Times New Roman"/>
          <w:sz w:val="24"/>
          <w:szCs w:val="24"/>
        </w:rPr>
        <w:t xml:space="preserve"> </w:t>
      </w:r>
      <w:r w:rsidRPr="00330B5C">
        <w:rPr>
          <w:rFonts w:ascii="Times New Roman" w:hAnsi="Times New Roman"/>
          <w:sz w:val="24"/>
          <w:szCs w:val="24"/>
        </w:rPr>
        <w:t xml:space="preserve">(Jeglum and Hoch 2016). </w:t>
      </w:r>
      <w:r w:rsidR="00ED2612">
        <w:rPr>
          <w:rFonts w:ascii="Times New Roman" w:hAnsi="Times New Roman"/>
          <w:sz w:val="24"/>
          <w:szCs w:val="24"/>
        </w:rPr>
        <w:t xml:space="preserve">In eastern North America river valleys </w:t>
      </w:r>
      <w:r w:rsidR="00ED2612" w:rsidRPr="00330B5C">
        <w:rPr>
          <w:rFonts w:ascii="Times New Roman" w:hAnsi="Times New Roman"/>
          <w:sz w:val="24"/>
          <w:szCs w:val="24"/>
        </w:rPr>
        <w:t>such as the St. Lawrence River Valley</w:t>
      </w:r>
      <w:r w:rsidR="00ED2612">
        <w:rPr>
          <w:rFonts w:ascii="Times New Roman" w:hAnsi="Times New Roman"/>
          <w:sz w:val="24"/>
          <w:szCs w:val="24"/>
        </w:rPr>
        <w:t xml:space="preserve"> experience channeled flow</w:t>
      </w:r>
      <w:r w:rsidR="00ED2612" w:rsidRPr="00330B5C">
        <w:rPr>
          <w:rFonts w:ascii="Times New Roman" w:hAnsi="Times New Roman"/>
          <w:sz w:val="24"/>
          <w:szCs w:val="24"/>
        </w:rPr>
        <w:t xml:space="preserve"> which contributes </w:t>
      </w:r>
      <w:r w:rsidR="00ED2612">
        <w:rPr>
          <w:rFonts w:ascii="Times New Roman" w:hAnsi="Times New Roman"/>
          <w:sz w:val="24"/>
          <w:szCs w:val="24"/>
        </w:rPr>
        <w:t xml:space="preserve">significantly </w:t>
      </w:r>
      <w:r w:rsidR="00ED2612" w:rsidRPr="00330B5C">
        <w:rPr>
          <w:rFonts w:ascii="Times New Roman" w:hAnsi="Times New Roman"/>
          <w:sz w:val="24"/>
          <w:szCs w:val="24"/>
        </w:rPr>
        <w:t xml:space="preserve">to </w:t>
      </w:r>
      <w:r w:rsidR="00ED2612">
        <w:rPr>
          <w:rFonts w:ascii="Times New Roman" w:hAnsi="Times New Roman"/>
          <w:sz w:val="24"/>
          <w:szCs w:val="24"/>
        </w:rPr>
        <w:t xml:space="preserve">the </w:t>
      </w:r>
      <w:r w:rsidR="00ED2612" w:rsidRPr="00330B5C">
        <w:rPr>
          <w:rFonts w:ascii="Times New Roman" w:hAnsi="Times New Roman"/>
          <w:sz w:val="24"/>
          <w:szCs w:val="24"/>
        </w:rPr>
        <w:t xml:space="preserve">weather </w:t>
      </w:r>
      <w:r w:rsidR="00ED2612">
        <w:rPr>
          <w:rFonts w:ascii="Times New Roman" w:hAnsi="Times New Roman"/>
          <w:sz w:val="24"/>
          <w:szCs w:val="24"/>
        </w:rPr>
        <w:t>in the vicinity of</w:t>
      </w:r>
      <w:r w:rsidR="00ED2612" w:rsidRPr="00330B5C">
        <w:rPr>
          <w:rFonts w:ascii="Times New Roman" w:hAnsi="Times New Roman"/>
          <w:sz w:val="24"/>
          <w:szCs w:val="24"/>
        </w:rPr>
        <w:t xml:space="preserve"> Montreal, Canada (Razy 2011). </w:t>
      </w:r>
      <w:r w:rsidR="00ED2612">
        <w:rPr>
          <w:rFonts w:ascii="Times New Roman" w:hAnsi="Times New Roman"/>
          <w:sz w:val="24"/>
          <w:szCs w:val="24"/>
        </w:rPr>
        <w:t xml:space="preserve"> The St. Lawrence River Valley in eastern Canada alters the surface wind enhancing convergence which contributes to locally higher precipitation amounts typically do to pressure driven channeling. This sometimes occurs as transitioning tropical cyclones establish a synoptic-scale pressure gradient in the valley (Milrad 2012). </w:t>
      </w:r>
      <w:r w:rsidRPr="00330B5C">
        <w:rPr>
          <w:rFonts w:ascii="Times New Roman" w:hAnsi="Times New Roman"/>
          <w:sz w:val="24"/>
          <w:szCs w:val="24"/>
        </w:rPr>
        <w:t>River valleys can offer a mix of complex flow regimes and topographic layout leading to mesoscale forcing.</w:t>
      </w:r>
      <w:r w:rsidRPr="00C26627">
        <w:rPr>
          <w:rFonts w:ascii="Times New Roman" w:hAnsi="Times New Roman"/>
          <w:sz w:val="24"/>
          <w:szCs w:val="24"/>
        </w:rPr>
        <w:t xml:space="preserve"> </w:t>
      </w:r>
      <w:r>
        <w:rPr>
          <w:rFonts w:ascii="Times New Roman" w:hAnsi="Times New Roman"/>
          <w:sz w:val="24"/>
          <w:szCs w:val="24"/>
        </w:rPr>
        <w:t>Channeled flow via the mechanisms above has been shown to occur even in very shallow river valleys</w:t>
      </w:r>
      <w:r w:rsidRPr="00330B5C">
        <w:rPr>
          <w:rFonts w:ascii="Times New Roman" w:hAnsi="Times New Roman"/>
          <w:sz w:val="24"/>
          <w:szCs w:val="24"/>
        </w:rPr>
        <w:t xml:space="preserve">. </w:t>
      </w:r>
      <w:r>
        <w:rPr>
          <w:rFonts w:ascii="Times New Roman" w:hAnsi="Times New Roman"/>
          <w:sz w:val="24"/>
          <w:szCs w:val="24"/>
        </w:rPr>
        <w:t xml:space="preserve">For example, </w:t>
      </w:r>
      <w:r w:rsidRPr="00330B5C">
        <w:rPr>
          <w:rFonts w:ascii="Times New Roman" w:hAnsi="Times New Roman"/>
          <w:sz w:val="24"/>
          <w:szCs w:val="24"/>
        </w:rPr>
        <w:t xml:space="preserve">Gross and Wippermann </w:t>
      </w:r>
      <w:r>
        <w:rPr>
          <w:rFonts w:ascii="Times New Roman" w:hAnsi="Times New Roman"/>
          <w:sz w:val="24"/>
          <w:szCs w:val="24"/>
        </w:rPr>
        <w:t xml:space="preserve">(1987) documented channeled flow in Germany’s Rhine Valley, where </w:t>
      </w:r>
      <w:r w:rsidRPr="00330B5C">
        <w:rPr>
          <w:rFonts w:ascii="Times New Roman" w:hAnsi="Times New Roman"/>
          <w:sz w:val="24"/>
          <w:szCs w:val="24"/>
        </w:rPr>
        <w:t>the valley walls only extended to 500</w:t>
      </w:r>
      <w:r>
        <w:rPr>
          <w:rFonts w:ascii="Times New Roman" w:hAnsi="Times New Roman"/>
          <w:sz w:val="24"/>
          <w:szCs w:val="24"/>
        </w:rPr>
        <w:t xml:space="preserve"> </w:t>
      </w:r>
      <w:r w:rsidRPr="00330B5C">
        <w:rPr>
          <w:rFonts w:ascii="Times New Roman" w:hAnsi="Times New Roman"/>
          <w:sz w:val="24"/>
          <w:szCs w:val="24"/>
        </w:rPr>
        <w:t>m in height</w:t>
      </w:r>
      <w:r w:rsidR="00306B5F">
        <w:rPr>
          <w:rFonts w:ascii="Times New Roman" w:hAnsi="Times New Roman"/>
          <w:sz w:val="24"/>
          <w:szCs w:val="24"/>
        </w:rPr>
        <w:t>.</w:t>
      </w:r>
      <w:r w:rsidRPr="00330B5C">
        <w:rPr>
          <w:rFonts w:ascii="Times New Roman" w:hAnsi="Times New Roman"/>
          <w:sz w:val="24"/>
          <w:szCs w:val="24"/>
        </w:rPr>
        <w:t xml:space="preserve"> </w:t>
      </w:r>
    </w:p>
    <w:p w:rsidR="0082599E" w:rsidRPr="00330B5C" w:rsidRDefault="0082599E" w:rsidP="00A2356D">
      <w:pPr>
        <w:spacing w:line="480" w:lineRule="auto"/>
        <w:ind w:firstLine="720"/>
        <w:jc w:val="both"/>
        <w:rPr>
          <w:rFonts w:ascii="Times New Roman" w:hAnsi="Times New Roman"/>
          <w:sz w:val="24"/>
          <w:szCs w:val="24"/>
        </w:rPr>
      </w:pPr>
      <w:r w:rsidRPr="00330B5C">
        <w:rPr>
          <w:rFonts w:ascii="Times New Roman" w:hAnsi="Times New Roman"/>
          <w:sz w:val="24"/>
          <w:szCs w:val="24"/>
        </w:rPr>
        <w:t xml:space="preserve">The Hudson Valley is a broad and shallow river valley oriented </w:t>
      </w:r>
      <w:r>
        <w:rPr>
          <w:rFonts w:ascii="Times New Roman" w:hAnsi="Times New Roman"/>
          <w:sz w:val="24"/>
          <w:szCs w:val="24"/>
        </w:rPr>
        <w:t xml:space="preserve">north-south direction, </w:t>
      </w:r>
      <w:r w:rsidRPr="00330B5C">
        <w:rPr>
          <w:rFonts w:ascii="Times New Roman" w:hAnsi="Times New Roman"/>
          <w:sz w:val="24"/>
          <w:szCs w:val="24"/>
        </w:rPr>
        <w:t xml:space="preserve">stretching from </w:t>
      </w:r>
      <w:r>
        <w:rPr>
          <w:rFonts w:ascii="Times New Roman" w:hAnsi="Times New Roman"/>
          <w:sz w:val="24"/>
          <w:szCs w:val="24"/>
        </w:rPr>
        <w:t xml:space="preserve">near Glens Falls, New York </w:t>
      </w:r>
      <w:r w:rsidRPr="00330B5C">
        <w:rPr>
          <w:rFonts w:ascii="Times New Roman" w:hAnsi="Times New Roman"/>
          <w:sz w:val="24"/>
          <w:szCs w:val="24"/>
        </w:rPr>
        <w:t xml:space="preserve">to New York City. The Mohawk Valley is fairly narrow compared to the Hudson River valley </w:t>
      </w:r>
      <w:r>
        <w:rPr>
          <w:rFonts w:ascii="Times New Roman" w:hAnsi="Times New Roman"/>
          <w:sz w:val="24"/>
          <w:szCs w:val="24"/>
        </w:rPr>
        <w:t>and is oriented from west to east</w:t>
      </w:r>
      <w:r w:rsidRPr="00330B5C">
        <w:rPr>
          <w:rFonts w:ascii="Times New Roman" w:hAnsi="Times New Roman"/>
          <w:sz w:val="24"/>
          <w:szCs w:val="24"/>
        </w:rPr>
        <w:t xml:space="preserve"> stretching from </w:t>
      </w:r>
      <w:r>
        <w:rPr>
          <w:rFonts w:ascii="Times New Roman" w:hAnsi="Times New Roman"/>
          <w:sz w:val="24"/>
          <w:szCs w:val="24"/>
        </w:rPr>
        <w:t>Rome, NY</w:t>
      </w:r>
      <w:r w:rsidRPr="00330B5C">
        <w:rPr>
          <w:rFonts w:ascii="Times New Roman" w:hAnsi="Times New Roman"/>
          <w:sz w:val="24"/>
          <w:szCs w:val="24"/>
        </w:rPr>
        <w:t xml:space="preserve"> to Albany, NY.</w:t>
      </w:r>
      <w:r>
        <w:rPr>
          <w:rFonts w:ascii="Times New Roman" w:hAnsi="Times New Roman"/>
          <w:sz w:val="24"/>
          <w:szCs w:val="24"/>
        </w:rPr>
        <w:t xml:space="preserve"> As shown in Figure 1, these two valleys intersect in the vicinity of Alba</w:t>
      </w:r>
      <w:r w:rsidR="00F44CC0">
        <w:rPr>
          <w:rFonts w:ascii="Times New Roman" w:hAnsi="Times New Roman"/>
          <w:sz w:val="24"/>
          <w:szCs w:val="24"/>
        </w:rPr>
        <w:t xml:space="preserve">ny, NY. In the Capital </w:t>
      </w:r>
      <w:r>
        <w:rPr>
          <w:rFonts w:ascii="Times New Roman" w:hAnsi="Times New Roman"/>
          <w:sz w:val="24"/>
          <w:szCs w:val="24"/>
        </w:rPr>
        <w:t>Region</w:t>
      </w:r>
      <w:r w:rsidR="002C7102">
        <w:rPr>
          <w:rFonts w:ascii="Times New Roman" w:hAnsi="Times New Roman"/>
          <w:sz w:val="24"/>
          <w:szCs w:val="24"/>
        </w:rPr>
        <w:t>,</w:t>
      </w:r>
      <w:r>
        <w:rPr>
          <w:rFonts w:ascii="Times New Roman" w:hAnsi="Times New Roman"/>
          <w:sz w:val="24"/>
          <w:szCs w:val="24"/>
        </w:rPr>
        <w:t xml:space="preserve"> the valleys are approximately 500 m deep and approximately 60 km across, </w:t>
      </w:r>
      <w:r w:rsidR="00043CCB">
        <w:rPr>
          <w:rFonts w:ascii="Times New Roman" w:hAnsi="Times New Roman"/>
          <w:sz w:val="24"/>
          <w:szCs w:val="24"/>
        </w:rPr>
        <w:t>truly fitting the definition of a broad, shallow river valley</w:t>
      </w:r>
      <w:r>
        <w:rPr>
          <w:rFonts w:ascii="Times New Roman" w:hAnsi="Times New Roman"/>
          <w:sz w:val="24"/>
          <w:szCs w:val="24"/>
        </w:rPr>
        <w:t xml:space="preserve">. This intersection can alter </w:t>
      </w:r>
      <w:r>
        <w:rPr>
          <w:rFonts w:ascii="Times New Roman" w:hAnsi="Times New Roman"/>
          <w:sz w:val="24"/>
          <w:szCs w:val="24"/>
        </w:rPr>
        <w:lastRenderedPageBreak/>
        <w:t>the wind flow in such a way that</w:t>
      </w:r>
      <w:r w:rsidRPr="00330B5C">
        <w:rPr>
          <w:rFonts w:ascii="Times New Roman" w:hAnsi="Times New Roman"/>
          <w:sz w:val="24"/>
          <w:szCs w:val="24"/>
        </w:rPr>
        <w:t xml:space="preserve"> lead</w:t>
      </w:r>
      <w:r>
        <w:rPr>
          <w:rFonts w:ascii="Times New Roman" w:hAnsi="Times New Roman"/>
          <w:sz w:val="24"/>
          <w:szCs w:val="24"/>
        </w:rPr>
        <w:t>s</w:t>
      </w:r>
      <w:r w:rsidRPr="00330B5C">
        <w:rPr>
          <w:rFonts w:ascii="Times New Roman" w:hAnsi="Times New Roman"/>
          <w:sz w:val="24"/>
          <w:szCs w:val="24"/>
        </w:rPr>
        <w:t xml:space="preserve"> to </w:t>
      </w:r>
      <w:r w:rsidR="003E4A65">
        <w:rPr>
          <w:rFonts w:ascii="Times New Roman" w:hAnsi="Times New Roman"/>
          <w:sz w:val="24"/>
          <w:szCs w:val="24"/>
        </w:rPr>
        <w:t>locally strong</w:t>
      </w:r>
      <w:r w:rsidRPr="00330B5C">
        <w:rPr>
          <w:rFonts w:ascii="Times New Roman" w:hAnsi="Times New Roman"/>
          <w:sz w:val="24"/>
          <w:szCs w:val="24"/>
        </w:rPr>
        <w:t xml:space="preserve"> surface convergence</w:t>
      </w:r>
      <w:r>
        <w:rPr>
          <w:rFonts w:ascii="Times New Roman" w:hAnsi="Times New Roman"/>
          <w:sz w:val="24"/>
          <w:szCs w:val="24"/>
        </w:rPr>
        <w:t xml:space="preserve"> (known as Mohawk–Hudson convergence (MHC)), </w:t>
      </w:r>
      <w:r w:rsidRPr="00330B5C">
        <w:rPr>
          <w:rFonts w:ascii="Times New Roman" w:hAnsi="Times New Roman"/>
          <w:sz w:val="24"/>
          <w:szCs w:val="24"/>
        </w:rPr>
        <w:t xml:space="preserve">unpredicted and </w:t>
      </w:r>
      <w:r>
        <w:rPr>
          <w:rFonts w:ascii="Times New Roman" w:hAnsi="Times New Roman"/>
          <w:sz w:val="24"/>
          <w:szCs w:val="24"/>
        </w:rPr>
        <w:t xml:space="preserve">significant </w:t>
      </w:r>
      <w:r w:rsidRPr="00330B5C">
        <w:rPr>
          <w:rFonts w:ascii="Times New Roman" w:hAnsi="Times New Roman"/>
          <w:sz w:val="24"/>
          <w:szCs w:val="24"/>
        </w:rPr>
        <w:t>precipitation</w:t>
      </w:r>
      <w:r>
        <w:rPr>
          <w:rFonts w:ascii="Times New Roman" w:hAnsi="Times New Roman"/>
          <w:sz w:val="24"/>
          <w:szCs w:val="24"/>
        </w:rPr>
        <w:t xml:space="preserve"> events, </w:t>
      </w:r>
      <w:r w:rsidRPr="00330B5C">
        <w:rPr>
          <w:rFonts w:ascii="Times New Roman" w:hAnsi="Times New Roman"/>
          <w:sz w:val="24"/>
          <w:szCs w:val="24"/>
        </w:rPr>
        <w:t xml:space="preserve">and </w:t>
      </w:r>
      <w:r>
        <w:rPr>
          <w:rFonts w:ascii="Times New Roman" w:hAnsi="Times New Roman"/>
          <w:sz w:val="24"/>
          <w:szCs w:val="24"/>
        </w:rPr>
        <w:t>even severe weather</w:t>
      </w:r>
      <w:r w:rsidRPr="00330B5C">
        <w:rPr>
          <w:rFonts w:ascii="Times New Roman" w:hAnsi="Times New Roman"/>
          <w:sz w:val="24"/>
          <w:szCs w:val="24"/>
        </w:rPr>
        <w:t>.</w:t>
      </w:r>
    </w:p>
    <w:p w:rsidR="0082599E" w:rsidRPr="00330B5C" w:rsidRDefault="0082599E" w:rsidP="005C19B7">
      <w:pPr>
        <w:spacing w:line="480" w:lineRule="auto"/>
        <w:ind w:firstLine="720"/>
        <w:jc w:val="both"/>
        <w:rPr>
          <w:rFonts w:ascii="Times New Roman" w:hAnsi="Times New Roman"/>
          <w:sz w:val="24"/>
          <w:szCs w:val="24"/>
        </w:rPr>
      </w:pPr>
      <w:r>
        <w:rPr>
          <w:rFonts w:ascii="Times New Roman" w:hAnsi="Times New Roman"/>
          <w:sz w:val="24"/>
          <w:szCs w:val="24"/>
        </w:rPr>
        <w:t xml:space="preserve">MHC events </w:t>
      </w:r>
      <w:r w:rsidRPr="00330B5C">
        <w:rPr>
          <w:rFonts w:ascii="Times New Roman" w:hAnsi="Times New Roman"/>
          <w:sz w:val="24"/>
          <w:szCs w:val="24"/>
        </w:rPr>
        <w:t xml:space="preserve">often happen with very little warning and can have </w:t>
      </w:r>
      <w:r>
        <w:rPr>
          <w:rFonts w:ascii="Times New Roman" w:hAnsi="Times New Roman"/>
          <w:sz w:val="24"/>
          <w:szCs w:val="24"/>
        </w:rPr>
        <w:t xml:space="preserve">significant societal </w:t>
      </w:r>
      <w:r w:rsidRPr="00330B5C">
        <w:rPr>
          <w:rFonts w:ascii="Times New Roman" w:hAnsi="Times New Roman"/>
          <w:sz w:val="24"/>
          <w:szCs w:val="24"/>
        </w:rPr>
        <w:t>impacts</w:t>
      </w:r>
      <w:r>
        <w:rPr>
          <w:rFonts w:ascii="Times New Roman" w:hAnsi="Times New Roman"/>
          <w:sz w:val="24"/>
          <w:szCs w:val="24"/>
        </w:rPr>
        <w:t>. C</w:t>
      </w:r>
      <w:r w:rsidRPr="00330B5C">
        <w:rPr>
          <w:rFonts w:ascii="Times New Roman" w:hAnsi="Times New Roman"/>
          <w:sz w:val="24"/>
          <w:szCs w:val="24"/>
        </w:rPr>
        <w:t xml:space="preserve">old </w:t>
      </w:r>
      <w:r w:rsidR="006C641A">
        <w:rPr>
          <w:rFonts w:ascii="Times New Roman" w:hAnsi="Times New Roman"/>
          <w:sz w:val="24"/>
          <w:szCs w:val="24"/>
        </w:rPr>
        <w:t>MHC</w:t>
      </w:r>
      <w:r>
        <w:rPr>
          <w:rFonts w:ascii="Times New Roman" w:hAnsi="Times New Roman"/>
          <w:sz w:val="24"/>
          <w:szCs w:val="24"/>
        </w:rPr>
        <w:t xml:space="preserve"> can create moderate snowfall and </w:t>
      </w:r>
      <w:r w:rsidRPr="00330B5C">
        <w:rPr>
          <w:rFonts w:ascii="Times New Roman" w:hAnsi="Times New Roman"/>
          <w:sz w:val="24"/>
          <w:szCs w:val="24"/>
        </w:rPr>
        <w:t xml:space="preserve">additional </w:t>
      </w:r>
      <w:r>
        <w:rPr>
          <w:rFonts w:ascii="Times New Roman" w:hAnsi="Times New Roman"/>
          <w:sz w:val="24"/>
          <w:szCs w:val="24"/>
        </w:rPr>
        <w:t>accumulation</w:t>
      </w:r>
      <w:r w:rsidRPr="00330B5C">
        <w:rPr>
          <w:rFonts w:ascii="Times New Roman" w:hAnsi="Times New Roman"/>
          <w:sz w:val="24"/>
          <w:szCs w:val="24"/>
        </w:rPr>
        <w:t xml:space="preserve"> of snow on the tail of nor’easters</w:t>
      </w:r>
      <w:r>
        <w:rPr>
          <w:rFonts w:ascii="Times New Roman" w:hAnsi="Times New Roman"/>
          <w:sz w:val="24"/>
          <w:szCs w:val="24"/>
        </w:rPr>
        <w:t xml:space="preserve">, </w:t>
      </w:r>
      <w:r w:rsidRPr="00330B5C">
        <w:rPr>
          <w:rFonts w:ascii="Times New Roman" w:hAnsi="Times New Roman"/>
          <w:sz w:val="24"/>
          <w:szCs w:val="24"/>
        </w:rPr>
        <w:t>prolong</w:t>
      </w:r>
      <w:r>
        <w:rPr>
          <w:rFonts w:ascii="Times New Roman" w:hAnsi="Times New Roman"/>
          <w:sz w:val="24"/>
          <w:szCs w:val="24"/>
        </w:rPr>
        <w:t>ing</w:t>
      </w:r>
      <w:r w:rsidRPr="00330B5C">
        <w:rPr>
          <w:rFonts w:ascii="Times New Roman" w:hAnsi="Times New Roman"/>
          <w:sz w:val="24"/>
          <w:szCs w:val="24"/>
        </w:rPr>
        <w:t xml:space="preserve"> the plowing and salting of roads. Often times</w:t>
      </w:r>
      <w:r>
        <w:rPr>
          <w:rFonts w:ascii="Times New Roman" w:hAnsi="Times New Roman"/>
          <w:sz w:val="24"/>
          <w:szCs w:val="24"/>
        </w:rPr>
        <w:t xml:space="preserve">, </w:t>
      </w:r>
      <w:r w:rsidRPr="00330B5C">
        <w:rPr>
          <w:rFonts w:ascii="Times New Roman" w:hAnsi="Times New Roman"/>
          <w:sz w:val="24"/>
          <w:szCs w:val="24"/>
        </w:rPr>
        <w:t>these isolated light to moderate snowfall events can</w:t>
      </w:r>
      <w:r>
        <w:rPr>
          <w:rFonts w:ascii="Times New Roman" w:hAnsi="Times New Roman"/>
          <w:sz w:val="24"/>
          <w:szCs w:val="24"/>
        </w:rPr>
        <w:t xml:space="preserve"> extend </w:t>
      </w:r>
      <w:r w:rsidRPr="00330B5C">
        <w:rPr>
          <w:rFonts w:ascii="Times New Roman" w:hAnsi="Times New Roman"/>
          <w:sz w:val="24"/>
          <w:szCs w:val="24"/>
        </w:rPr>
        <w:t>periods of</w:t>
      </w:r>
      <w:r>
        <w:rPr>
          <w:rFonts w:ascii="Times New Roman" w:hAnsi="Times New Roman"/>
          <w:sz w:val="24"/>
          <w:szCs w:val="24"/>
        </w:rPr>
        <w:t xml:space="preserve"> instrument flight rules</w:t>
      </w:r>
      <w:r w:rsidRPr="00330B5C">
        <w:rPr>
          <w:rFonts w:ascii="Times New Roman" w:hAnsi="Times New Roman"/>
          <w:sz w:val="24"/>
          <w:szCs w:val="24"/>
        </w:rPr>
        <w:t xml:space="preserve"> </w:t>
      </w:r>
      <w:r>
        <w:rPr>
          <w:rFonts w:ascii="Times New Roman" w:hAnsi="Times New Roman"/>
          <w:sz w:val="24"/>
          <w:szCs w:val="24"/>
        </w:rPr>
        <w:t>(</w:t>
      </w:r>
      <w:r w:rsidRPr="00330B5C">
        <w:rPr>
          <w:rFonts w:ascii="Times New Roman" w:hAnsi="Times New Roman"/>
          <w:sz w:val="24"/>
          <w:szCs w:val="24"/>
        </w:rPr>
        <w:t>IFR</w:t>
      </w:r>
      <w:r>
        <w:rPr>
          <w:rFonts w:ascii="Times New Roman" w:hAnsi="Times New Roman"/>
          <w:sz w:val="24"/>
          <w:szCs w:val="24"/>
        </w:rPr>
        <w:t xml:space="preserve">), </w:t>
      </w:r>
      <w:r w:rsidRPr="00330B5C">
        <w:rPr>
          <w:rFonts w:ascii="Times New Roman" w:hAnsi="Times New Roman"/>
          <w:sz w:val="24"/>
          <w:szCs w:val="24"/>
        </w:rPr>
        <w:t xml:space="preserve">or even </w:t>
      </w:r>
      <w:r>
        <w:rPr>
          <w:rFonts w:ascii="Times New Roman" w:hAnsi="Times New Roman"/>
          <w:sz w:val="24"/>
          <w:szCs w:val="24"/>
        </w:rPr>
        <w:t>low instrument flight rules (</w:t>
      </w:r>
      <w:r w:rsidRPr="00330B5C">
        <w:rPr>
          <w:rFonts w:ascii="Times New Roman" w:hAnsi="Times New Roman"/>
          <w:sz w:val="24"/>
          <w:szCs w:val="24"/>
        </w:rPr>
        <w:t>LIFR</w:t>
      </w:r>
      <w:r>
        <w:rPr>
          <w:rFonts w:ascii="Times New Roman" w:hAnsi="Times New Roman"/>
          <w:sz w:val="24"/>
          <w:szCs w:val="24"/>
        </w:rPr>
        <w:t>), conditions</w:t>
      </w:r>
      <w:r w:rsidRPr="00330B5C">
        <w:rPr>
          <w:rFonts w:ascii="Times New Roman" w:hAnsi="Times New Roman"/>
          <w:sz w:val="24"/>
          <w:szCs w:val="24"/>
        </w:rPr>
        <w:t xml:space="preserve"> at Albany International Airport. </w:t>
      </w:r>
      <w:r>
        <w:rPr>
          <w:rFonts w:ascii="Times New Roman" w:hAnsi="Times New Roman"/>
          <w:sz w:val="24"/>
          <w:szCs w:val="24"/>
        </w:rPr>
        <w:t>W</w:t>
      </w:r>
      <w:r w:rsidRPr="00330B5C">
        <w:rPr>
          <w:rFonts w:ascii="Times New Roman" w:hAnsi="Times New Roman"/>
          <w:sz w:val="24"/>
          <w:szCs w:val="24"/>
        </w:rPr>
        <w:t xml:space="preserve">arm </w:t>
      </w:r>
      <w:r>
        <w:rPr>
          <w:rFonts w:ascii="Times New Roman" w:hAnsi="Times New Roman"/>
          <w:sz w:val="24"/>
          <w:szCs w:val="24"/>
        </w:rPr>
        <w:t xml:space="preserve">MHC events </w:t>
      </w:r>
      <w:r w:rsidRPr="00330B5C">
        <w:rPr>
          <w:rFonts w:ascii="Times New Roman" w:hAnsi="Times New Roman"/>
          <w:sz w:val="24"/>
          <w:szCs w:val="24"/>
        </w:rPr>
        <w:t xml:space="preserve">can also quickly </w:t>
      </w:r>
      <w:r w:rsidR="002C7102">
        <w:rPr>
          <w:rFonts w:ascii="Times New Roman" w:hAnsi="Times New Roman"/>
          <w:sz w:val="24"/>
          <w:szCs w:val="24"/>
        </w:rPr>
        <w:t xml:space="preserve">disrupt </w:t>
      </w:r>
      <w:r w:rsidRPr="00330B5C">
        <w:rPr>
          <w:rFonts w:ascii="Times New Roman" w:hAnsi="Times New Roman"/>
          <w:sz w:val="24"/>
          <w:szCs w:val="24"/>
        </w:rPr>
        <w:t xml:space="preserve">operations at Albany International Airport </w:t>
      </w:r>
      <w:r w:rsidR="002C7102">
        <w:rPr>
          <w:rFonts w:ascii="Times New Roman" w:hAnsi="Times New Roman"/>
          <w:sz w:val="24"/>
          <w:szCs w:val="24"/>
        </w:rPr>
        <w:t xml:space="preserve">as discrete convective cells can suddenly </w:t>
      </w:r>
      <w:r>
        <w:rPr>
          <w:rFonts w:ascii="Times New Roman" w:hAnsi="Times New Roman"/>
          <w:sz w:val="24"/>
          <w:szCs w:val="24"/>
        </w:rPr>
        <w:t>develop</w:t>
      </w:r>
      <w:r w:rsidR="002C7102">
        <w:rPr>
          <w:rFonts w:ascii="Times New Roman" w:hAnsi="Times New Roman"/>
          <w:sz w:val="24"/>
          <w:szCs w:val="24"/>
        </w:rPr>
        <w:t xml:space="preserve">.  </w:t>
      </w:r>
      <w:r w:rsidRPr="00330B5C">
        <w:rPr>
          <w:rFonts w:ascii="Times New Roman" w:hAnsi="Times New Roman"/>
          <w:sz w:val="24"/>
          <w:szCs w:val="24"/>
        </w:rPr>
        <w:t>Channel</w:t>
      </w:r>
      <w:r>
        <w:rPr>
          <w:rFonts w:ascii="Times New Roman" w:hAnsi="Times New Roman"/>
          <w:sz w:val="24"/>
          <w:szCs w:val="24"/>
        </w:rPr>
        <w:t xml:space="preserve">ed, southerly flow up the </w:t>
      </w:r>
      <w:r w:rsidRPr="00330B5C">
        <w:rPr>
          <w:rFonts w:ascii="Times New Roman" w:hAnsi="Times New Roman"/>
          <w:sz w:val="24"/>
          <w:szCs w:val="24"/>
        </w:rPr>
        <w:t xml:space="preserve">Hudson River </w:t>
      </w:r>
      <w:r>
        <w:rPr>
          <w:rFonts w:ascii="Times New Roman" w:hAnsi="Times New Roman"/>
          <w:sz w:val="24"/>
          <w:szCs w:val="24"/>
        </w:rPr>
        <w:t>V</w:t>
      </w:r>
      <w:r w:rsidRPr="00330B5C">
        <w:rPr>
          <w:rFonts w:ascii="Times New Roman" w:hAnsi="Times New Roman"/>
          <w:sz w:val="24"/>
          <w:szCs w:val="24"/>
        </w:rPr>
        <w:t xml:space="preserve">alley </w:t>
      </w:r>
      <w:r>
        <w:rPr>
          <w:rFonts w:ascii="Times New Roman" w:hAnsi="Times New Roman"/>
          <w:sz w:val="24"/>
          <w:szCs w:val="24"/>
        </w:rPr>
        <w:t xml:space="preserve">can </w:t>
      </w:r>
      <w:r w:rsidRPr="00330B5C">
        <w:rPr>
          <w:rFonts w:ascii="Times New Roman" w:hAnsi="Times New Roman"/>
          <w:sz w:val="24"/>
          <w:szCs w:val="24"/>
        </w:rPr>
        <w:t xml:space="preserve">add to the </w:t>
      </w:r>
      <w:r w:rsidR="002C7102">
        <w:rPr>
          <w:rFonts w:ascii="Times New Roman" w:hAnsi="Times New Roman"/>
          <w:sz w:val="24"/>
          <w:szCs w:val="24"/>
        </w:rPr>
        <w:t xml:space="preserve">surface </w:t>
      </w:r>
      <w:r w:rsidRPr="00330B5C">
        <w:rPr>
          <w:rFonts w:ascii="Times New Roman" w:hAnsi="Times New Roman"/>
          <w:sz w:val="24"/>
          <w:szCs w:val="24"/>
        </w:rPr>
        <w:t>instability and increase the vertical wind shear</w:t>
      </w:r>
      <w:r>
        <w:rPr>
          <w:rFonts w:ascii="Times New Roman" w:hAnsi="Times New Roman"/>
          <w:sz w:val="24"/>
          <w:szCs w:val="24"/>
        </w:rPr>
        <w:t xml:space="preserve">, </w:t>
      </w:r>
      <w:r w:rsidRPr="00330B5C">
        <w:rPr>
          <w:rFonts w:ascii="Times New Roman" w:hAnsi="Times New Roman"/>
          <w:sz w:val="24"/>
          <w:szCs w:val="24"/>
        </w:rPr>
        <w:t xml:space="preserve">which can rapidly </w:t>
      </w:r>
      <w:r>
        <w:rPr>
          <w:rFonts w:ascii="Times New Roman" w:hAnsi="Times New Roman"/>
          <w:sz w:val="24"/>
          <w:szCs w:val="24"/>
        </w:rPr>
        <w:t xml:space="preserve">turn </w:t>
      </w:r>
      <w:r w:rsidRPr="00330B5C">
        <w:rPr>
          <w:rFonts w:ascii="Times New Roman" w:hAnsi="Times New Roman"/>
          <w:sz w:val="24"/>
          <w:szCs w:val="24"/>
        </w:rPr>
        <w:t>discrete cells</w:t>
      </w:r>
      <w:r>
        <w:rPr>
          <w:rFonts w:ascii="Times New Roman" w:hAnsi="Times New Roman"/>
          <w:sz w:val="24"/>
          <w:szCs w:val="24"/>
        </w:rPr>
        <w:t xml:space="preserve"> </w:t>
      </w:r>
      <w:r w:rsidRPr="00330B5C">
        <w:rPr>
          <w:rFonts w:ascii="Times New Roman" w:hAnsi="Times New Roman"/>
          <w:sz w:val="24"/>
          <w:szCs w:val="24"/>
        </w:rPr>
        <w:t xml:space="preserve">severe and even influence supercell and </w:t>
      </w:r>
      <w:r>
        <w:rPr>
          <w:rFonts w:ascii="Times New Roman" w:hAnsi="Times New Roman"/>
          <w:sz w:val="24"/>
          <w:szCs w:val="24"/>
        </w:rPr>
        <w:t xml:space="preserve">mesoscale convective system </w:t>
      </w:r>
      <w:r w:rsidRPr="00330B5C">
        <w:rPr>
          <w:rFonts w:ascii="Times New Roman" w:hAnsi="Times New Roman"/>
          <w:sz w:val="24"/>
          <w:szCs w:val="24"/>
        </w:rPr>
        <w:t>development</w:t>
      </w:r>
      <w:r w:rsidRPr="00895564">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(Markowski</w:t>
      </w:r>
      <w:r w:rsidRPr="00895564">
        <w:rPr>
          <w:rFonts w:ascii="Times New Roman" w:hAnsi="Times New Roman"/>
          <w:color w:val="000000"/>
          <w:sz w:val="24"/>
          <w:szCs w:val="24"/>
          <w:shd w:val="clear" w:color="auto" w:fill="FFFFFF"/>
        </w:rPr>
        <w:t xml:space="preserve"> and</w:t>
      </w:r>
      <w:r w:rsidRPr="00895564">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shd w:val="clear" w:color="auto" w:fill="FFFFFF"/>
        </w:rPr>
        <w:t>Dotzek</w:t>
      </w:r>
      <w:r w:rsidRPr="00895564">
        <w:rPr>
          <w:rStyle w:val="apple-converted-space"/>
          <w:rFonts w:ascii="Times New Roman" w:hAnsi="Times New Roman"/>
          <w:color w:val="000000"/>
          <w:sz w:val="24"/>
          <w:szCs w:val="24"/>
          <w:shd w:val="clear" w:color="auto" w:fill="FFFFFF"/>
        </w:rPr>
        <w:t> </w:t>
      </w:r>
      <w:r w:rsidRPr="00895564">
        <w:rPr>
          <w:rStyle w:val="nlmyear"/>
          <w:rFonts w:ascii="Times New Roman" w:hAnsi="Times New Roman"/>
          <w:color w:val="000000"/>
          <w:sz w:val="24"/>
          <w:szCs w:val="24"/>
          <w:shd w:val="clear" w:color="auto" w:fill="FFFFFF"/>
        </w:rPr>
        <w:t>2011</w:t>
      </w:r>
      <w:r>
        <w:rPr>
          <w:rStyle w:val="nlmyear"/>
          <w:rFonts w:ascii="Times New Roman" w:hAnsi="Times New Roman"/>
          <w:color w:val="000000"/>
          <w:sz w:val="24"/>
          <w:szCs w:val="24"/>
          <w:shd w:val="clear" w:color="auto" w:fill="FFFFFF"/>
        </w:rPr>
        <w:t>)</w:t>
      </w:r>
      <w:r w:rsidRPr="00330B5C">
        <w:rPr>
          <w:rFonts w:ascii="Times New Roman" w:hAnsi="Times New Roman"/>
          <w:sz w:val="24"/>
          <w:szCs w:val="24"/>
        </w:rPr>
        <w:t xml:space="preserve">. </w:t>
      </w:r>
      <w:r>
        <w:rPr>
          <w:rFonts w:ascii="Times New Roman" w:hAnsi="Times New Roman"/>
          <w:sz w:val="24"/>
          <w:szCs w:val="24"/>
        </w:rPr>
        <w:t>The channeled flow is also known to affect the formation of</w:t>
      </w:r>
      <w:r w:rsidR="0035431C">
        <w:rPr>
          <w:rFonts w:ascii="Times New Roman" w:hAnsi="Times New Roman"/>
          <w:sz w:val="24"/>
          <w:szCs w:val="24"/>
        </w:rPr>
        <w:t xml:space="preserve"> tornadic</w:t>
      </w:r>
      <w:r w:rsidR="00705F58">
        <w:rPr>
          <w:rFonts w:ascii="Times New Roman" w:hAnsi="Times New Roman"/>
          <w:sz w:val="24"/>
          <w:szCs w:val="24"/>
        </w:rPr>
        <w:t xml:space="preserve"> supercells</w:t>
      </w:r>
      <w:r>
        <w:rPr>
          <w:rFonts w:ascii="Times New Roman" w:hAnsi="Times New Roman"/>
          <w:sz w:val="24"/>
          <w:szCs w:val="24"/>
        </w:rPr>
        <w:t xml:space="preserve"> as topographic influences have been examined in cases such as the Duanesburg (Tang </w:t>
      </w:r>
      <w:r w:rsidR="00106186">
        <w:rPr>
          <w:rFonts w:ascii="Times New Roman" w:hAnsi="Times New Roman"/>
          <w:sz w:val="24"/>
          <w:szCs w:val="24"/>
        </w:rPr>
        <w:t xml:space="preserve">et al. </w:t>
      </w:r>
      <w:r>
        <w:rPr>
          <w:rFonts w:ascii="Times New Roman" w:hAnsi="Times New Roman"/>
          <w:sz w:val="24"/>
          <w:szCs w:val="24"/>
        </w:rPr>
        <w:t>2016), Mechanicville (LaPenta 2005), and Great Barrington (Bosa</w:t>
      </w:r>
      <w:r w:rsidR="00705F58">
        <w:rPr>
          <w:rFonts w:ascii="Times New Roman" w:hAnsi="Times New Roman"/>
          <w:sz w:val="24"/>
          <w:szCs w:val="24"/>
        </w:rPr>
        <w:t>r</w:t>
      </w:r>
      <w:r>
        <w:rPr>
          <w:rFonts w:ascii="Times New Roman" w:hAnsi="Times New Roman"/>
          <w:sz w:val="24"/>
          <w:szCs w:val="24"/>
        </w:rPr>
        <w:t xml:space="preserve">t 2006) tornadoes. </w:t>
      </w:r>
    </w:p>
    <w:p w:rsidR="0082599E" w:rsidRDefault="0082599E" w:rsidP="005C19B7">
      <w:pPr>
        <w:spacing w:line="480" w:lineRule="auto"/>
        <w:ind w:firstLine="720"/>
        <w:jc w:val="both"/>
        <w:rPr>
          <w:rFonts w:ascii="Times New Roman" w:hAnsi="Times New Roman"/>
          <w:sz w:val="24"/>
          <w:szCs w:val="24"/>
        </w:rPr>
      </w:pPr>
      <w:r>
        <w:rPr>
          <w:rFonts w:ascii="Times New Roman" w:hAnsi="Times New Roman"/>
          <w:sz w:val="24"/>
          <w:szCs w:val="24"/>
        </w:rPr>
        <w:t xml:space="preserve">MHC events only </w:t>
      </w:r>
      <w:r w:rsidR="00705F58">
        <w:rPr>
          <w:rFonts w:ascii="Times New Roman" w:hAnsi="Times New Roman"/>
          <w:sz w:val="24"/>
          <w:szCs w:val="24"/>
        </w:rPr>
        <w:t>occur under specific</w:t>
      </w:r>
      <w:r>
        <w:rPr>
          <w:rFonts w:ascii="Times New Roman" w:hAnsi="Times New Roman"/>
          <w:sz w:val="24"/>
          <w:szCs w:val="24"/>
        </w:rPr>
        <w:t xml:space="preserve"> atmospheric conditions</w:t>
      </w:r>
      <w:r w:rsidR="00705F58">
        <w:rPr>
          <w:rFonts w:ascii="Times New Roman" w:hAnsi="Times New Roman"/>
          <w:sz w:val="24"/>
          <w:szCs w:val="24"/>
        </w:rPr>
        <w:t xml:space="preserve">.  In years past these events were difficult to predict, often without warning. </w:t>
      </w:r>
      <w:r w:rsidR="005C2D66">
        <w:rPr>
          <w:rFonts w:ascii="Times New Roman" w:hAnsi="Times New Roman"/>
          <w:sz w:val="24"/>
          <w:szCs w:val="24"/>
        </w:rPr>
        <w:t xml:space="preserve">Part of the reason these events are difficult to predict is the fact that sometimes it appears as if MHC will happen and then doesn’t. </w:t>
      </w:r>
      <w:r w:rsidR="0035431C">
        <w:rPr>
          <w:rFonts w:ascii="Times New Roman" w:hAnsi="Times New Roman"/>
          <w:sz w:val="24"/>
          <w:szCs w:val="24"/>
        </w:rPr>
        <w:t>Through analysis of a composite of</w:t>
      </w:r>
      <w:r>
        <w:rPr>
          <w:rFonts w:ascii="Times New Roman" w:hAnsi="Times New Roman"/>
          <w:sz w:val="24"/>
          <w:szCs w:val="24"/>
        </w:rPr>
        <w:t xml:space="preserve"> past events we </w:t>
      </w:r>
      <w:r w:rsidR="0035431C">
        <w:rPr>
          <w:rFonts w:ascii="Times New Roman" w:hAnsi="Times New Roman"/>
          <w:sz w:val="24"/>
          <w:szCs w:val="24"/>
        </w:rPr>
        <w:t>are</w:t>
      </w:r>
      <w:r>
        <w:rPr>
          <w:rFonts w:ascii="Times New Roman" w:hAnsi="Times New Roman"/>
          <w:sz w:val="24"/>
          <w:szCs w:val="24"/>
        </w:rPr>
        <w:t xml:space="preserve"> able to pinpoint synoptic scale </w:t>
      </w:r>
      <w:r w:rsidR="0035431C">
        <w:rPr>
          <w:rFonts w:ascii="Times New Roman" w:hAnsi="Times New Roman"/>
          <w:sz w:val="24"/>
          <w:szCs w:val="24"/>
        </w:rPr>
        <w:t>patterns favorable for MHC events</w:t>
      </w:r>
      <w:r>
        <w:rPr>
          <w:rFonts w:ascii="Times New Roman" w:hAnsi="Times New Roman"/>
          <w:sz w:val="24"/>
          <w:szCs w:val="24"/>
        </w:rPr>
        <w:t xml:space="preserve">. </w:t>
      </w:r>
    </w:p>
    <w:p w:rsidR="0029713D" w:rsidRDefault="0029713D" w:rsidP="005C19B7">
      <w:pPr>
        <w:spacing w:line="480" w:lineRule="auto"/>
        <w:ind w:firstLine="720"/>
        <w:jc w:val="both"/>
        <w:rPr>
          <w:rFonts w:ascii="Times New Roman" w:hAnsi="Times New Roman"/>
          <w:sz w:val="24"/>
          <w:szCs w:val="24"/>
        </w:rPr>
      </w:pPr>
    </w:p>
    <w:p w:rsidR="0082599E" w:rsidRDefault="0082599E" w:rsidP="005C19B7">
      <w:pPr>
        <w:spacing w:line="240" w:lineRule="auto"/>
        <w:jc w:val="both"/>
        <w:rPr>
          <w:rFonts w:ascii="Times New Roman" w:hAnsi="Times New Roman"/>
          <w:b/>
          <w:color w:val="000000"/>
          <w:sz w:val="24"/>
          <w:szCs w:val="24"/>
        </w:rPr>
      </w:pPr>
      <w:r>
        <w:rPr>
          <w:rFonts w:ascii="Times New Roman" w:hAnsi="Times New Roman"/>
          <w:b/>
          <w:color w:val="000000"/>
          <w:sz w:val="24"/>
          <w:szCs w:val="24"/>
        </w:rPr>
        <w:t xml:space="preserve">2. </w:t>
      </w:r>
      <w:r w:rsidRPr="00330B5C">
        <w:rPr>
          <w:rFonts w:ascii="Times New Roman" w:hAnsi="Times New Roman"/>
          <w:b/>
          <w:color w:val="000000"/>
          <w:sz w:val="24"/>
          <w:szCs w:val="24"/>
        </w:rPr>
        <w:t xml:space="preserve">Data and </w:t>
      </w:r>
      <w:r>
        <w:rPr>
          <w:rFonts w:ascii="Times New Roman" w:hAnsi="Times New Roman"/>
          <w:b/>
          <w:color w:val="000000"/>
          <w:sz w:val="24"/>
          <w:szCs w:val="24"/>
        </w:rPr>
        <w:t>m</w:t>
      </w:r>
      <w:r w:rsidRPr="00330B5C">
        <w:rPr>
          <w:rFonts w:ascii="Times New Roman" w:hAnsi="Times New Roman"/>
          <w:b/>
          <w:color w:val="000000"/>
          <w:sz w:val="24"/>
          <w:szCs w:val="24"/>
        </w:rPr>
        <w:t>ethodolog</w:t>
      </w:r>
      <w:r>
        <w:rPr>
          <w:rFonts w:ascii="Times New Roman" w:hAnsi="Times New Roman"/>
          <w:b/>
          <w:color w:val="000000"/>
          <w:sz w:val="24"/>
          <w:szCs w:val="24"/>
        </w:rPr>
        <w:t>y</w:t>
      </w:r>
    </w:p>
    <w:p w:rsidR="0082599E" w:rsidRPr="005C19B7" w:rsidRDefault="0082599E" w:rsidP="005C19B7">
      <w:pPr>
        <w:spacing w:line="240" w:lineRule="auto"/>
        <w:jc w:val="both"/>
        <w:rPr>
          <w:i/>
        </w:rPr>
      </w:pPr>
      <w:r w:rsidRPr="005C19B7">
        <w:rPr>
          <w:rFonts w:ascii="Times New Roman" w:hAnsi="Times New Roman"/>
          <w:i/>
          <w:color w:val="000000"/>
          <w:sz w:val="24"/>
          <w:szCs w:val="24"/>
        </w:rPr>
        <w:lastRenderedPageBreak/>
        <w:t>a. Case selection</w:t>
      </w:r>
    </w:p>
    <w:p w:rsidR="0082599E" w:rsidRPr="00330B5C" w:rsidRDefault="0082599E" w:rsidP="005C19B7">
      <w:pPr>
        <w:spacing w:line="480" w:lineRule="auto"/>
        <w:ind w:firstLine="720"/>
        <w:jc w:val="both"/>
        <w:rPr>
          <w:rFonts w:ascii="Times New Roman" w:hAnsi="Times New Roman"/>
          <w:sz w:val="24"/>
          <w:szCs w:val="24"/>
        </w:rPr>
      </w:pPr>
      <w:r w:rsidRPr="00330B5C">
        <w:rPr>
          <w:rFonts w:ascii="Times New Roman" w:hAnsi="Times New Roman"/>
          <w:color w:val="000000"/>
          <w:sz w:val="24"/>
          <w:szCs w:val="24"/>
        </w:rPr>
        <w:t xml:space="preserve">All </w:t>
      </w:r>
      <w:r w:rsidR="00443CFF">
        <w:rPr>
          <w:rFonts w:ascii="Times New Roman" w:hAnsi="Times New Roman"/>
          <w:color w:val="000000"/>
          <w:sz w:val="24"/>
          <w:szCs w:val="24"/>
        </w:rPr>
        <w:t xml:space="preserve">MHC </w:t>
      </w:r>
      <w:r w:rsidRPr="00330B5C">
        <w:rPr>
          <w:rFonts w:ascii="Times New Roman" w:hAnsi="Times New Roman"/>
          <w:color w:val="000000"/>
          <w:sz w:val="24"/>
          <w:szCs w:val="24"/>
        </w:rPr>
        <w:t>cases were chosen based on radar analysis</w:t>
      </w:r>
      <w:r>
        <w:rPr>
          <w:rFonts w:ascii="Times New Roman" w:hAnsi="Times New Roman"/>
          <w:color w:val="000000"/>
          <w:sz w:val="24"/>
          <w:szCs w:val="24"/>
        </w:rPr>
        <w:t xml:space="preserve"> of KENX base reflectivity</w:t>
      </w:r>
      <w:r w:rsidRPr="00330B5C">
        <w:rPr>
          <w:rFonts w:ascii="Times New Roman" w:hAnsi="Times New Roman"/>
          <w:color w:val="000000"/>
          <w:sz w:val="24"/>
          <w:szCs w:val="24"/>
        </w:rPr>
        <w:t xml:space="preserve"> to locate isolated precipitation </w:t>
      </w:r>
      <w:r>
        <w:rPr>
          <w:rFonts w:ascii="Times New Roman" w:hAnsi="Times New Roman"/>
          <w:color w:val="000000"/>
          <w:sz w:val="24"/>
          <w:szCs w:val="24"/>
        </w:rPr>
        <w:t xml:space="preserve">events </w:t>
      </w:r>
      <w:r w:rsidRPr="00330B5C">
        <w:rPr>
          <w:rFonts w:ascii="Times New Roman" w:hAnsi="Times New Roman"/>
          <w:color w:val="000000"/>
          <w:sz w:val="24"/>
          <w:szCs w:val="24"/>
        </w:rPr>
        <w:t xml:space="preserve">within </w:t>
      </w:r>
      <w:r>
        <w:rPr>
          <w:rFonts w:ascii="Times New Roman" w:hAnsi="Times New Roman"/>
          <w:color w:val="000000"/>
          <w:sz w:val="24"/>
          <w:szCs w:val="24"/>
        </w:rPr>
        <w:t xml:space="preserve">a 16 km </w:t>
      </w:r>
      <w:r w:rsidR="00AF467A">
        <w:rPr>
          <w:rFonts w:ascii="Times New Roman" w:hAnsi="Times New Roman"/>
          <w:color w:val="000000"/>
          <w:sz w:val="24"/>
          <w:szCs w:val="24"/>
        </w:rPr>
        <w:t xml:space="preserve">(10 miles) </w:t>
      </w:r>
      <w:r>
        <w:rPr>
          <w:rFonts w:ascii="Times New Roman" w:hAnsi="Times New Roman"/>
          <w:color w:val="000000"/>
          <w:sz w:val="24"/>
          <w:szCs w:val="24"/>
        </w:rPr>
        <w:t>radius of Albany International Airport</w:t>
      </w:r>
      <w:r w:rsidR="005A4255">
        <w:rPr>
          <w:rFonts w:ascii="Times New Roman" w:hAnsi="Times New Roman"/>
          <w:color w:val="000000"/>
          <w:sz w:val="24"/>
          <w:szCs w:val="24"/>
        </w:rPr>
        <w:t>. T</w:t>
      </w:r>
      <w:r w:rsidR="00AF467A">
        <w:rPr>
          <w:rFonts w:ascii="Times New Roman" w:hAnsi="Times New Roman"/>
          <w:color w:val="000000"/>
          <w:sz w:val="24"/>
          <w:szCs w:val="24"/>
        </w:rPr>
        <w:t>his is the radius at which a thunderstorm would be reported in the vicinity by the ASOS</w:t>
      </w:r>
      <w:r w:rsidR="009827F7">
        <w:rPr>
          <w:rFonts w:ascii="Times New Roman" w:hAnsi="Times New Roman"/>
          <w:color w:val="000000"/>
          <w:sz w:val="24"/>
          <w:szCs w:val="24"/>
        </w:rPr>
        <w:t xml:space="preserve"> for the warm cases</w:t>
      </w:r>
      <w:r w:rsidRPr="00330B5C">
        <w:rPr>
          <w:rFonts w:ascii="Times New Roman" w:hAnsi="Times New Roman"/>
          <w:color w:val="000000"/>
          <w:sz w:val="24"/>
          <w:szCs w:val="24"/>
        </w:rPr>
        <w:t>. Evidence for boundaries such as fronts, troughs</w:t>
      </w:r>
      <w:r>
        <w:rPr>
          <w:rFonts w:ascii="Times New Roman" w:hAnsi="Times New Roman"/>
          <w:color w:val="000000"/>
          <w:sz w:val="24"/>
          <w:szCs w:val="24"/>
        </w:rPr>
        <w:t xml:space="preserve">, </w:t>
      </w:r>
      <w:r w:rsidRPr="00330B5C">
        <w:rPr>
          <w:rFonts w:ascii="Times New Roman" w:hAnsi="Times New Roman"/>
          <w:color w:val="000000"/>
          <w:sz w:val="24"/>
          <w:szCs w:val="24"/>
        </w:rPr>
        <w:t>and</w:t>
      </w:r>
      <w:r>
        <w:rPr>
          <w:rFonts w:ascii="Times New Roman" w:hAnsi="Times New Roman"/>
          <w:color w:val="000000"/>
          <w:sz w:val="24"/>
          <w:szCs w:val="24"/>
        </w:rPr>
        <w:t>/</w:t>
      </w:r>
      <w:r w:rsidRPr="00330B5C">
        <w:rPr>
          <w:rFonts w:ascii="Times New Roman" w:hAnsi="Times New Roman"/>
          <w:color w:val="000000"/>
          <w:sz w:val="24"/>
          <w:szCs w:val="24"/>
        </w:rPr>
        <w:t>or cold pools</w:t>
      </w:r>
      <w:r>
        <w:rPr>
          <w:rFonts w:ascii="Times New Roman" w:hAnsi="Times New Roman"/>
          <w:color w:val="000000"/>
          <w:sz w:val="24"/>
          <w:szCs w:val="24"/>
        </w:rPr>
        <w:t xml:space="preserve"> from ongoing convection </w:t>
      </w:r>
      <w:r w:rsidRPr="00330B5C">
        <w:rPr>
          <w:rFonts w:ascii="Times New Roman" w:hAnsi="Times New Roman"/>
          <w:color w:val="000000"/>
          <w:sz w:val="24"/>
          <w:szCs w:val="24"/>
        </w:rPr>
        <w:t xml:space="preserve">were </w:t>
      </w:r>
      <w:r>
        <w:rPr>
          <w:rFonts w:ascii="Times New Roman" w:hAnsi="Times New Roman"/>
          <w:color w:val="000000"/>
          <w:sz w:val="24"/>
          <w:szCs w:val="24"/>
        </w:rPr>
        <w:t>identified from surface and upper air analyses, and radar.</w:t>
      </w:r>
      <w:r w:rsidRPr="00330B5C">
        <w:rPr>
          <w:rFonts w:ascii="Times New Roman" w:hAnsi="Times New Roman"/>
          <w:color w:val="000000"/>
          <w:sz w:val="24"/>
          <w:szCs w:val="24"/>
        </w:rPr>
        <w:t xml:space="preserve"> </w:t>
      </w:r>
      <w:r>
        <w:rPr>
          <w:rFonts w:ascii="Times New Roman" w:hAnsi="Times New Roman"/>
          <w:color w:val="000000"/>
          <w:sz w:val="24"/>
          <w:szCs w:val="24"/>
        </w:rPr>
        <w:t>C</w:t>
      </w:r>
      <w:r w:rsidRPr="00330B5C">
        <w:rPr>
          <w:rFonts w:ascii="Times New Roman" w:hAnsi="Times New Roman"/>
          <w:color w:val="000000"/>
          <w:sz w:val="24"/>
          <w:szCs w:val="24"/>
        </w:rPr>
        <w:t>ases</w:t>
      </w:r>
      <w:r>
        <w:rPr>
          <w:rFonts w:ascii="Times New Roman" w:hAnsi="Times New Roman"/>
          <w:color w:val="000000"/>
          <w:sz w:val="24"/>
          <w:szCs w:val="24"/>
        </w:rPr>
        <w:t xml:space="preserve"> in which precipitation was directly initiated by these features were discarded</w:t>
      </w:r>
      <w:r w:rsidRPr="00330B5C">
        <w:rPr>
          <w:rFonts w:ascii="Times New Roman" w:hAnsi="Times New Roman"/>
          <w:color w:val="000000"/>
          <w:sz w:val="24"/>
          <w:szCs w:val="24"/>
        </w:rPr>
        <w:t xml:space="preserve">. </w:t>
      </w:r>
    </w:p>
    <w:p w:rsidR="0082599E" w:rsidRPr="00330B5C" w:rsidRDefault="0082599E" w:rsidP="005C19B7">
      <w:pPr>
        <w:spacing w:line="480" w:lineRule="auto"/>
        <w:ind w:firstLine="720"/>
        <w:jc w:val="both"/>
        <w:rPr>
          <w:rFonts w:ascii="Times New Roman" w:hAnsi="Times New Roman"/>
          <w:sz w:val="24"/>
          <w:szCs w:val="24"/>
        </w:rPr>
      </w:pPr>
      <w:r>
        <w:rPr>
          <w:rFonts w:ascii="Times New Roman" w:hAnsi="Times New Roman"/>
          <w:color w:val="000000"/>
          <w:sz w:val="24"/>
          <w:szCs w:val="24"/>
        </w:rPr>
        <w:t xml:space="preserve">For the </w:t>
      </w:r>
      <w:r w:rsidRPr="00330B5C">
        <w:rPr>
          <w:rFonts w:ascii="Times New Roman" w:hAnsi="Times New Roman"/>
          <w:color w:val="000000"/>
          <w:sz w:val="24"/>
          <w:szCs w:val="24"/>
        </w:rPr>
        <w:t>warm</w:t>
      </w:r>
      <w:r>
        <w:rPr>
          <w:rFonts w:ascii="Times New Roman" w:hAnsi="Times New Roman"/>
          <w:color w:val="000000"/>
          <w:sz w:val="24"/>
          <w:szCs w:val="24"/>
        </w:rPr>
        <w:t xml:space="preserve"> season MHC events</w:t>
      </w:r>
      <w:r w:rsidRPr="00330B5C">
        <w:rPr>
          <w:rFonts w:ascii="Times New Roman" w:hAnsi="Times New Roman"/>
          <w:color w:val="000000"/>
          <w:sz w:val="24"/>
          <w:szCs w:val="24"/>
        </w:rPr>
        <w:t>, every event was analyzed in which lightning was reported</w:t>
      </w:r>
      <w:r w:rsidR="00AF467A">
        <w:rPr>
          <w:rFonts w:ascii="Times New Roman" w:hAnsi="Times New Roman"/>
          <w:color w:val="000000"/>
          <w:sz w:val="24"/>
          <w:szCs w:val="24"/>
        </w:rPr>
        <w:t xml:space="preserve"> within 16 km </w:t>
      </w:r>
      <w:r w:rsidR="00DC0446">
        <w:rPr>
          <w:rFonts w:ascii="Times New Roman" w:hAnsi="Times New Roman"/>
          <w:color w:val="000000"/>
          <w:sz w:val="24"/>
          <w:szCs w:val="24"/>
        </w:rPr>
        <w:t xml:space="preserve">(10 miles) </w:t>
      </w:r>
      <w:r w:rsidR="00AF467A">
        <w:rPr>
          <w:rFonts w:ascii="Times New Roman" w:hAnsi="Times New Roman"/>
          <w:color w:val="000000"/>
          <w:sz w:val="24"/>
          <w:szCs w:val="24"/>
        </w:rPr>
        <w:t>of</w:t>
      </w:r>
      <w:r>
        <w:rPr>
          <w:rFonts w:ascii="Times New Roman" w:hAnsi="Times New Roman"/>
          <w:color w:val="000000"/>
          <w:sz w:val="24"/>
          <w:szCs w:val="24"/>
        </w:rPr>
        <w:t xml:space="preserve"> </w:t>
      </w:r>
      <w:r w:rsidRPr="00330B5C">
        <w:rPr>
          <w:rFonts w:ascii="Times New Roman" w:hAnsi="Times New Roman"/>
          <w:color w:val="000000"/>
          <w:sz w:val="24"/>
          <w:szCs w:val="24"/>
        </w:rPr>
        <w:t>Albany International Airport (KALB)</w:t>
      </w:r>
      <w:r>
        <w:rPr>
          <w:rFonts w:ascii="Times New Roman" w:hAnsi="Times New Roman"/>
          <w:color w:val="000000"/>
          <w:sz w:val="24"/>
          <w:szCs w:val="24"/>
        </w:rPr>
        <w:t xml:space="preserve"> </w:t>
      </w:r>
      <w:r w:rsidR="00AF467A">
        <w:rPr>
          <w:rFonts w:ascii="Times New Roman" w:hAnsi="Times New Roman"/>
          <w:color w:val="000000"/>
          <w:sz w:val="24"/>
          <w:szCs w:val="24"/>
        </w:rPr>
        <w:t>fitting the definition of a thunderstorm in the vicinity (VCTS) on the METARs</w:t>
      </w:r>
      <w:r w:rsidRPr="00330B5C">
        <w:rPr>
          <w:rFonts w:ascii="Times New Roman" w:hAnsi="Times New Roman"/>
          <w:color w:val="000000"/>
          <w:sz w:val="24"/>
          <w:szCs w:val="24"/>
        </w:rPr>
        <w:t xml:space="preserve">. </w:t>
      </w:r>
      <w:r w:rsidR="00443CFF">
        <w:rPr>
          <w:rFonts w:ascii="Times New Roman" w:hAnsi="Times New Roman"/>
          <w:color w:val="000000"/>
          <w:sz w:val="24"/>
          <w:szCs w:val="24"/>
        </w:rPr>
        <w:t xml:space="preserve">MHC convection in these </w:t>
      </w:r>
      <w:r>
        <w:rPr>
          <w:rFonts w:ascii="Times New Roman" w:hAnsi="Times New Roman"/>
          <w:color w:val="000000"/>
          <w:sz w:val="24"/>
          <w:szCs w:val="24"/>
        </w:rPr>
        <w:t>cases had to reach a minimum of 30 dB</w:t>
      </w:r>
      <w:r w:rsidR="00443CFF">
        <w:rPr>
          <w:rFonts w:ascii="Times New Roman" w:hAnsi="Times New Roman"/>
          <w:color w:val="000000"/>
          <w:sz w:val="24"/>
          <w:szCs w:val="24"/>
        </w:rPr>
        <w:t>Z</w:t>
      </w:r>
      <w:r>
        <w:rPr>
          <w:rFonts w:ascii="Times New Roman" w:hAnsi="Times New Roman"/>
          <w:color w:val="000000"/>
          <w:sz w:val="24"/>
          <w:szCs w:val="24"/>
        </w:rPr>
        <w:t xml:space="preserve">. </w:t>
      </w:r>
      <w:r w:rsidRPr="00330B5C">
        <w:rPr>
          <w:rFonts w:ascii="Times New Roman" w:hAnsi="Times New Roman"/>
          <w:color w:val="000000"/>
          <w:sz w:val="24"/>
          <w:szCs w:val="24"/>
        </w:rPr>
        <w:t xml:space="preserve">Cases were also verified </w:t>
      </w:r>
      <w:r>
        <w:rPr>
          <w:rFonts w:ascii="Times New Roman" w:hAnsi="Times New Roman"/>
          <w:color w:val="000000"/>
          <w:sz w:val="24"/>
          <w:szCs w:val="24"/>
        </w:rPr>
        <w:t>by looking for a nose of increased, surface based convective available potential energy (SBCAPE)</w:t>
      </w:r>
      <w:r w:rsidR="003E4A65">
        <w:rPr>
          <w:rFonts w:ascii="Times New Roman" w:hAnsi="Times New Roman"/>
          <w:color w:val="000000"/>
          <w:sz w:val="24"/>
          <w:szCs w:val="24"/>
        </w:rPr>
        <w:t xml:space="preserve"> being advected up the Hudson River Valley using the Storm Prediction Centers mesoscale analysis</w:t>
      </w:r>
      <w:r>
        <w:rPr>
          <w:rFonts w:ascii="Times New Roman" w:hAnsi="Times New Roman"/>
          <w:color w:val="000000"/>
          <w:sz w:val="24"/>
          <w:szCs w:val="24"/>
        </w:rPr>
        <w:t xml:space="preserve">. </w:t>
      </w:r>
      <w:r w:rsidRPr="00330B5C">
        <w:rPr>
          <w:rFonts w:ascii="Times New Roman" w:hAnsi="Times New Roman"/>
          <w:color w:val="000000"/>
          <w:sz w:val="24"/>
          <w:szCs w:val="24"/>
        </w:rPr>
        <w:t>Th</w:t>
      </w:r>
      <w:r>
        <w:rPr>
          <w:rFonts w:ascii="Times New Roman" w:hAnsi="Times New Roman"/>
          <w:color w:val="000000"/>
          <w:sz w:val="24"/>
          <w:szCs w:val="24"/>
        </w:rPr>
        <w:t>ere was a subset of 17 warm-season events in which convection was initiated as the result of other</w:t>
      </w:r>
      <w:r w:rsidRPr="00330B5C">
        <w:rPr>
          <w:rFonts w:ascii="Times New Roman" w:hAnsi="Times New Roman"/>
          <w:color w:val="000000"/>
          <w:sz w:val="24"/>
          <w:szCs w:val="24"/>
        </w:rPr>
        <w:t xml:space="preserve"> mechanisms</w:t>
      </w:r>
      <w:r>
        <w:rPr>
          <w:rFonts w:ascii="Times New Roman" w:hAnsi="Times New Roman"/>
          <w:color w:val="000000"/>
          <w:sz w:val="24"/>
          <w:szCs w:val="24"/>
        </w:rPr>
        <w:t xml:space="preserve"> (e.g., prefrontal trough, cold pool dynamics, etc.), but</w:t>
      </w:r>
      <w:r w:rsidRPr="00330B5C">
        <w:rPr>
          <w:rFonts w:ascii="Times New Roman" w:hAnsi="Times New Roman"/>
          <w:color w:val="000000"/>
          <w:sz w:val="24"/>
          <w:szCs w:val="24"/>
        </w:rPr>
        <w:t xml:space="preserve"> were enhanced by </w:t>
      </w:r>
      <w:r>
        <w:rPr>
          <w:rFonts w:ascii="Times New Roman" w:hAnsi="Times New Roman"/>
          <w:color w:val="000000"/>
          <w:sz w:val="24"/>
          <w:szCs w:val="24"/>
        </w:rPr>
        <w:t xml:space="preserve">MHC. As this paper seeks to analyze only clear MHC events, </w:t>
      </w:r>
      <w:r w:rsidR="00D53453">
        <w:rPr>
          <w:rFonts w:ascii="Times New Roman" w:hAnsi="Times New Roman"/>
          <w:color w:val="000000"/>
          <w:sz w:val="24"/>
          <w:szCs w:val="24"/>
        </w:rPr>
        <w:t>so cases which showed enhancement of convection, rather than initiation of convection by MHC were not included</w:t>
      </w:r>
      <w:r>
        <w:rPr>
          <w:rFonts w:ascii="Times New Roman" w:hAnsi="Times New Roman"/>
          <w:color w:val="000000"/>
          <w:sz w:val="24"/>
          <w:szCs w:val="24"/>
        </w:rPr>
        <w:t xml:space="preserve">. </w:t>
      </w:r>
      <w:r w:rsidRPr="00330B5C">
        <w:rPr>
          <w:rFonts w:ascii="Times New Roman" w:hAnsi="Times New Roman"/>
          <w:color w:val="000000"/>
          <w:sz w:val="24"/>
          <w:szCs w:val="24"/>
        </w:rPr>
        <w:t>In total</w:t>
      </w:r>
      <w:r>
        <w:rPr>
          <w:rFonts w:ascii="Times New Roman" w:hAnsi="Times New Roman"/>
          <w:color w:val="000000"/>
          <w:sz w:val="24"/>
          <w:szCs w:val="24"/>
        </w:rPr>
        <w:t>,</w:t>
      </w:r>
      <w:r w:rsidRPr="00330B5C">
        <w:rPr>
          <w:rFonts w:ascii="Times New Roman" w:hAnsi="Times New Roman"/>
          <w:color w:val="000000"/>
          <w:sz w:val="24"/>
          <w:szCs w:val="24"/>
        </w:rPr>
        <w:t xml:space="preserve"> 19 warm cases were </w:t>
      </w:r>
      <w:r>
        <w:rPr>
          <w:rFonts w:ascii="Times New Roman" w:hAnsi="Times New Roman"/>
          <w:color w:val="000000"/>
          <w:sz w:val="24"/>
          <w:szCs w:val="24"/>
        </w:rPr>
        <w:t xml:space="preserve">identified </w:t>
      </w:r>
      <w:r w:rsidR="00701709">
        <w:rPr>
          <w:rFonts w:ascii="Times New Roman" w:hAnsi="Times New Roman"/>
          <w:color w:val="000000"/>
          <w:sz w:val="24"/>
          <w:szCs w:val="24"/>
        </w:rPr>
        <w:t>and information about each case can be found in Table 1.</w:t>
      </w:r>
    </w:p>
    <w:p w:rsidR="0082599E" w:rsidRDefault="0082599E" w:rsidP="005C19B7">
      <w:pPr>
        <w:spacing w:line="48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For the cold season MHC events any case in which a </w:t>
      </w:r>
      <w:r w:rsidR="009017D2">
        <w:rPr>
          <w:rFonts w:ascii="Times New Roman" w:hAnsi="Times New Roman"/>
          <w:color w:val="000000"/>
          <w:sz w:val="24"/>
          <w:szCs w:val="24"/>
        </w:rPr>
        <w:t xml:space="preserve">surface </w:t>
      </w:r>
      <w:r>
        <w:rPr>
          <w:rFonts w:ascii="Times New Roman" w:hAnsi="Times New Roman"/>
          <w:color w:val="000000"/>
          <w:sz w:val="24"/>
          <w:szCs w:val="24"/>
        </w:rPr>
        <w:t xml:space="preserve">low tracked west of </w:t>
      </w:r>
      <w:r w:rsidR="00D53453">
        <w:rPr>
          <w:rFonts w:ascii="Times New Roman" w:hAnsi="Times New Roman"/>
          <w:color w:val="000000"/>
          <w:sz w:val="24"/>
          <w:szCs w:val="24"/>
        </w:rPr>
        <w:t xml:space="preserve">the </w:t>
      </w:r>
      <w:r w:rsidR="00B27542">
        <w:rPr>
          <w:color w:val="000000"/>
        </w:rPr>
        <w:t xml:space="preserve">40°N, </w:t>
      </w:r>
      <w:r>
        <w:rPr>
          <w:rFonts w:ascii="Times New Roman" w:hAnsi="Times New Roman"/>
          <w:color w:val="000000"/>
          <w:sz w:val="24"/>
          <w:szCs w:val="24"/>
        </w:rPr>
        <w:t xml:space="preserve">and </w:t>
      </w:r>
      <w:r w:rsidR="00B27542">
        <w:rPr>
          <w:color w:val="000000"/>
        </w:rPr>
        <w:t>70°W</w:t>
      </w:r>
      <w:r>
        <w:rPr>
          <w:rFonts w:ascii="Times New Roman" w:hAnsi="Times New Roman"/>
          <w:color w:val="000000"/>
          <w:sz w:val="24"/>
          <w:szCs w:val="24"/>
        </w:rPr>
        <w:t xml:space="preserve"> benchmark were analyzed</w:t>
      </w:r>
      <w:r w:rsidR="00E73ADA">
        <w:rPr>
          <w:rFonts w:ascii="Times New Roman" w:hAnsi="Times New Roman"/>
          <w:color w:val="000000"/>
          <w:sz w:val="24"/>
          <w:szCs w:val="24"/>
        </w:rPr>
        <w:t>, this is because lows tracking further east of this benchmark nearly always have n</w:t>
      </w:r>
      <w:r w:rsidR="002341B3">
        <w:rPr>
          <w:rFonts w:ascii="Times New Roman" w:hAnsi="Times New Roman"/>
          <w:color w:val="000000"/>
          <w:sz w:val="24"/>
          <w:szCs w:val="24"/>
        </w:rPr>
        <w:t>o impact to the Capital</w:t>
      </w:r>
      <w:r w:rsidR="00E73ADA">
        <w:rPr>
          <w:rFonts w:ascii="Times New Roman" w:hAnsi="Times New Roman"/>
          <w:color w:val="000000"/>
          <w:sz w:val="24"/>
          <w:szCs w:val="24"/>
        </w:rPr>
        <w:t xml:space="preserve"> Region</w:t>
      </w:r>
      <w:r>
        <w:rPr>
          <w:rFonts w:ascii="Times New Roman" w:hAnsi="Times New Roman"/>
          <w:color w:val="000000"/>
          <w:sz w:val="24"/>
          <w:szCs w:val="24"/>
        </w:rPr>
        <w:t xml:space="preserve">. These </w:t>
      </w:r>
      <w:r w:rsidRPr="00330B5C">
        <w:rPr>
          <w:rFonts w:ascii="Times New Roman" w:hAnsi="Times New Roman"/>
          <w:color w:val="000000"/>
          <w:sz w:val="24"/>
          <w:szCs w:val="24"/>
        </w:rPr>
        <w:t>events</w:t>
      </w:r>
      <w:r>
        <w:rPr>
          <w:rFonts w:ascii="Times New Roman" w:hAnsi="Times New Roman"/>
          <w:color w:val="000000"/>
          <w:sz w:val="24"/>
          <w:szCs w:val="24"/>
        </w:rPr>
        <w:t xml:space="preserve"> were </w:t>
      </w:r>
      <w:r w:rsidRPr="00330B5C">
        <w:rPr>
          <w:rFonts w:ascii="Times New Roman" w:hAnsi="Times New Roman"/>
          <w:color w:val="000000"/>
          <w:sz w:val="24"/>
          <w:szCs w:val="24"/>
        </w:rPr>
        <w:t xml:space="preserve">examined </w:t>
      </w:r>
      <w:r>
        <w:rPr>
          <w:rFonts w:ascii="Times New Roman" w:hAnsi="Times New Roman"/>
          <w:color w:val="000000"/>
          <w:sz w:val="24"/>
          <w:szCs w:val="24"/>
        </w:rPr>
        <w:t>to make sure no lake-effect, or lake-enhanced, snow took place</w:t>
      </w:r>
      <w:r w:rsidR="00701709">
        <w:rPr>
          <w:rFonts w:ascii="Times New Roman" w:hAnsi="Times New Roman"/>
          <w:color w:val="000000"/>
          <w:sz w:val="24"/>
          <w:szCs w:val="24"/>
        </w:rPr>
        <w:t xml:space="preserve"> </w:t>
      </w:r>
      <w:r w:rsidR="00027124">
        <w:rPr>
          <w:rFonts w:ascii="Times New Roman" w:hAnsi="Times New Roman"/>
          <w:color w:val="000000"/>
          <w:sz w:val="24"/>
          <w:szCs w:val="24"/>
        </w:rPr>
        <w:t>and</w:t>
      </w:r>
      <w:r w:rsidR="00701709">
        <w:rPr>
          <w:rFonts w:ascii="Times New Roman" w:hAnsi="Times New Roman"/>
          <w:color w:val="000000"/>
          <w:sz w:val="24"/>
          <w:szCs w:val="24"/>
        </w:rPr>
        <w:t xml:space="preserve"> that the cases occurred independent of </w:t>
      </w:r>
      <w:r w:rsidR="00701709">
        <w:rPr>
          <w:rFonts w:ascii="Times New Roman" w:hAnsi="Times New Roman"/>
          <w:color w:val="000000"/>
          <w:sz w:val="24"/>
          <w:szCs w:val="24"/>
        </w:rPr>
        <w:lastRenderedPageBreak/>
        <w:t>synoptic-scale forced precipitation</w:t>
      </w:r>
      <w:r>
        <w:rPr>
          <w:rFonts w:ascii="Times New Roman" w:hAnsi="Times New Roman"/>
          <w:color w:val="000000"/>
          <w:sz w:val="24"/>
          <w:szCs w:val="24"/>
        </w:rPr>
        <w:t xml:space="preserve">. </w:t>
      </w:r>
      <w:r w:rsidRPr="00330B5C">
        <w:rPr>
          <w:rFonts w:ascii="Times New Roman" w:hAnsi="Times New Roman"/>
          <w:color w:val="000000"/>
          <w:sz w:val="24"/>
          <w:szCs w:val="24"/>
        </w:rPr>
        <w:t>In total</w:t>
      </w:r>
      <w:r>
        <w:rPr>
          <w:rFonts w:ascii="Times New Roman" w:hAnsi="Times New Roman"/>
          <w:color w:val="000000"/>
          <w:sz w:val="24"/>
          <w:szCs w:val="24"/>
        </w:rPr>
        <w:t xml:space="preserve">, </w:t>
      </w:r>
      <w:r w:rsidRPr="00330B5C">
        <w:rPr>
          <w:rFonts w:ascii="Times New Roman" w:hAnsi="Times New Roman"/>
          <w:color w:val="000000"/>
          <w:sz w:val="24"/>
          <w:szCs w:val="24"/>
        </w:rPr>
        <w:t xml:space="preserve">12 cold cases were </w:t>
      </w:r>
      <w:r>
        <w:rPr>
          <w:rFonts w:ascii="Times New Roman" w:hAnsi="Times New Roman"/>
          <w:color w:val="000000"/>
          <w:sz w:val="24"/>
          <w:szCs w:val="24"/>
        </w:rPr>
        <w:t xml:space="preserve">identified </w:t>
      </w:r>
      <w:r w:rsidR="00701709">
        <w:rPr>
          <w:rFonts w:ascii="Times New Roman" w:hAnsi="Times New Roman"/>
          <w:color w:val="000000"/>
          <w:sz w:val="24"/>
          <w:szCs w:val="24"/>
        </w:rPr>
        <w:t>and information about each case can be found in Table 2.</w:t>
      </w:r>
    </w:p>
    <w:p w:rsidR="0082599E" w:rsidRDefault="0082599E" w:rsidP="005C19B7">
      <w:pPr>
        <w:spacing w:line="480" w:lineRule="auto"/>
        <w:jc w:val="both"/>
        <w:rPr>
          <w:rFonts w:ascii="Times New Roman" w:hAnsi="Times New Roman"/>
          <w:color w:val="000000"/>
          <w:sz w:val="24"/>
          <w:szCs w:val="24"/>
        </w:rPr>
      </w:pPr>
    </w:p>
    <w:p w:rsidR="0082599E" w:rsidRPr="005C19B7" w:rsidRDefault="0082599E" w:rsidP="005C19B7">
      <w:pPr>
        <w:spacing w:line="480" w:lineRule="auto"/>
        <w:jc w:val="both"/>
        <w:rPr>
          <w:rFonts w:ascii="Times New Roman" w:hAnsi="Times New Roman"/>
          <w:i/>
          <w:color w:val="000000"/>
          <w:sz w:val="24"/>
          <w:szCs w:val="24"/>
        </w:rPr>
      </w:pPr>
      <w:r w:rsidRPr="005C19B7">
        <w:rPr>
          <w:rFonts w:ascii="Times New Roman" w:hAnsi="Times New Roman"/>
          <w:i/>
          <w:color w:val="000000"/>
          <w:sz w:val="24"/>
          <w:szCs w:val="24"/>
        </w:rPr>
        <w:t>b. Data</w:t>
      </w:r>
    </w:p>
    <w:p w:rsidR="0082599E" w:rsidRDefault="0082599E" w:rsidP="005C19B7">
      <w:pPr>
        <w:spacing w:line="480" w:lineRule="auto"/>
        <w:jc w:val="both"/>
        <w:rPr>
          <w:rFonts w:ascii="Times New Roman" w:hAnsi="Times New Roman"/>
          <w:color w:val="000000"/>
          <w:sz w:val="24"/>
          <w:szCs w:val="24"/>
        </w:rPr>
      </w:pPr>
      <w:r>
        <w:rPr>
          <w:rFonts w:ascii="Times New Roman" w:hAnsi="Times New Roman"/>
          <w:color w:val="000000"/>
          <w:sz w:val="24"/>
          <w:szCs w:val="24"/>
        </w:rPr>
        <w:tab/>
        <w:t>S</w:t>
      </w:r>
      <w:r w:rsidRPr="00330B5C">
        <w:rPr>
          <w:rFonts w:ascii="Times New Roman" w:hAnsi="Times New Roman"/>
          <w:color w:val="000000"/>
          <w:sz w:val="24"/>
          <w:szCs w:val="24"/>
        </w:rPr>
        <w:t xml:space="preserve">urface observations </w:t>
      </w:r>
      <w:r>
        <w:rPr>
          <w:rFonts w:ascii="Times New Roman" w:hAnsi="Times New Roman"/>
          <w:color w:val="000000"/>
          <w:sz w:val="24"/>
          <w:szCs w:val="24"/>
        </w:rPr>
        <w:t>were obtained</w:t>
      </w:r>
      <w:r w:rsidRPr="00330B5C">
        <w:rPr>
          <w:rFonts w:ascii="Times New Roman" w:hAnsi="Times New Roman"/>
          <w:color w:val="000000"/>
          <w:sz w:val="24"/>
          <w:szCs w:val="24"/>
        </w:rPr>
        <w:t xml:space="preserve"> from the Iowa State Archive and radar data was </w:t>
      </w:r>
      <w:r>
        <w:rPr>
          <w:rFonts w:ascii="Times New Roman" w:hAnsi="Times New Roman"/>
          <w:color w:val="000000"/>
          <w:sz w:val="24"/>
          <w:szCs w:val="24"/>
        </w:rPr>
        <w:t>obtained</w:t>
      </w:r>
      <w:r w:rsidRPr="00330B5C">
        <w:rPr>
          <w:rFonts w:ascii="Times New Roman" w:hAnsi="Times New Roman"/>
          <w:color w:val="000000"/>
          <w:sz w:val="24"/>
          <w:szCs w:val="24"/>
        </w:rPr>
        <w:t xml:space="preserve"> from the National </w:t>
      </w:r>
      <w:r>
        <w:rPr>
          <w:rFonts w:ascii="Times New Roman" w:hAnsi="Times New Roman"/>
          <w:color w:val="000000"/>
          <w:sz w:val="24"/>
          <w:szCs w:val="24"/>
        </w:rPr>
        <w:t>Centers for Environmental Information</w:t>
      </w:r>
      <w:r w:rsidRPr="00330B5C">
        <w:rPr>
          <w:rFonts w:ascii="Times New Roman" w:hAnsi="Times New Roman"/>
          <w:color w:val="000000"/>
          <w:sz w:val="24"/>
          <w:szCs w:val="24"/>
        </w:rPr>
        <w:t xml:space="preserve">. </w:t>
      </w:r>
      <w:r>
        <w:rPr>
          <w:rFonts w:ascii="Times New Roman" w:hAnsi="Times New Roman"/>
          <w:color w:val="000000"/>
          <w:sz w:val="24"/>
          <w:szCs w:val="24"/>
        </w:rPr>
        <w:t xml:space="preserve">Warm and cold-season MHC composites were created using </w:t>
      </w:r>
      <w:r w:rsidRPr="00330B5C">
        <w:rPr>
          <w:rFonts w:ascii="Times New Roman" w:hAnsi="Times New Roman"/>
          <w:color w:val="000000"/>
          <w:sz w:val="24"/>
          <w:szCs w:val="24"/>
        </w:rPr>
        <w:t>0.5° Climate Forecast Systems Reanalysis (CFSR</w:t>
      </w:r>
      <w:r>
        <w:rPr>
          <w:rFonts w:ascii="Times New Roman" w:hAnsi="Times New Roman"/>
          <w:color w:val="000000"/>
          <w:sz w:val="24"/>
          <w:szCs w:val="24"/>
        </w:rPr>
        <w:t>) (Saha et al. 2010)</w:t>
      </w:r>
      <w:r w:rsidRPr="00330B5C">
        <w:rPr>
          <w:rFonts w:ascii="Times New Roman" w:hAnsi="Times New Roman"/>
          <w:color w:val="000000"/>
          <w:sz w:val="24"/>
          <w:szCs w:val="24"/>
        </w:rPr>
        <w:t>.</w:t>
      </w:r>
      <w:r>
        <w:rPr>
          <w:rFonts w:ascii="Times New Roman" w:hAnsi="Times New Roman"/>
          <w:color w:val="000000"/>
          <w:sz w:val="24"/>
          <w:szCs w:val="24"/>
        </w:rPr>
        <w:t xml:space="preserve"> </w:t>
      </w:r>
      <w:r w:rsidR="000965E4">
        <w:rPr>
          <w:rFonts w:ascii="Times New Roman" w:hAnsi="Times New Roman"/>
          <w:color w:val="000000"/>
          <w:sz w:val="24"/>
          <w:szCs w:val="24"/>
        </w:rPr>
        <w:t>The composite was centered on the time of maximum reflectivity of each MHC event.</w:t>
      </w:r>
      <w:r w:rsidR="008C76DD">
        <w:rPr>
          <w:rFonts w:ascii="Times New Roman" w:hAnsi="Times New Roman"/>
          <w:color w:val="000000"/>
          <w:sz w:val="24"/>
          <w:szCs w:val="24"/>
        </w:rPr>
        <w:t xml:space="preserve"> Composite soundings were made centered on Albany International Airport.</w:t>
      </w:r>
      <w:r w:rsidR="000965E4">
        <w:rPr>
          <w:rFonts w:ascii="Times New Roman" w:hAnsi="Times New Roman"/>
          <w:color w:val="000000"/>
          <w:sz w:val="24"/>
          <w:szCs w:val="24"/>
        </w:rPr>
        <w:t xml:space="preserve"> </w:t>
      </w:r>
      <w:r w:rsidR="00927676">
        <w:rPr>
          <w:rFonts w:ascii="Times New Roman" w:hAnsi="Times New Roman"/>
          <w:color w:val="000000"/>
          <w:sz w:val="24"/>
          <w:szCs w:val="24"/>
        </w:rPr>
        <w:t>Although the resolution of the CFSR doesn’t allow us to resolve MHC and channeled flow, we are only using the composite analysis for identifying synoptic-scale features leading to MHC.</w:t>
      </w:r>
      <w:r>
        <w:rPr>
          <w:rFonts w:ascii="Times New Roman" w:hAnsi="Times New Roman"/>
          <w:color w:val="000000"/>
          <w:sz w:val="24"/>
          <w:szCs w:val="24"/>
        </w:rPr>
        <w:t xml:space="preserve"> The </w:t>
      </w:r>
      <w:r w:rsidRPr="00330B5C">
        <w:rPr>
          <w:rFonts w:ascii="Times New Roman" w:hAnsi="Times New Roman"/>
          <w:color w:val="000000"/>
          <w:sz w:val="24"/>
          <w:szCs w:val="24"/>
        </w:rPr>
        <w:t xml:space="preserve">2 January 2008 case study </w:t>
      </w:r>
      <w:r>
        <w:rPr>
          <w:rFonts w:ascii="Times New Roman" w:hAnsi="Times New Roman"/>
          <w:color w:val="000000"/>
          <w:sz w:val="24"/>
          <w:szCs w:val="24"/>
        </w:rPr>
        <w:t>uses the 13-</w:t>
      </w:r>
      <w:r w:rsidRPr="00330B5C">
        <w:rPr>
          <w:rFonts w:ascii="Times New Roman" w:hAnsi="Times New Roman"/>
          <w:color w:val="000000"/>
          <w:sz w:val="24"/>
          <w:szCs w:val="24"/>
        </w:rPr>
        <w:t xml:space="preserve">km resolution Rapid Update Cycle (RUC) </w:t>
      </w:r>
      <w:r>
        <w:rPr>
          <w:rFonts w:ascii="Times New Roman" w:hAnsi="Times New Roman"/>
          <w:color w:val="000000"/>
          <w:sz w:val="24"/>
          <w:szCs w:val="24"/>
        </w:rPr>
        <w:t xml:space="preserve">model </w:t>
      </w:r>
      <w:r w:rsidRPr="00330B5C">
        <w:rPr>
          <w:rFonts w:ascii="Times New Roman" w:hAnsi="Times New Roman"/>
          <w:color w:val="000000"/>
          <w:sz w:val="24"/>
          <w:szCs w:val="24"/>
        </w:rPr>
        <w:t>initialized at 1200 UTC 2 January 2008</w:t>
      </w:r>
      <w:r>
        <w:rPr>
          <w:rFonts w:ascii="Times New Roman" w:hAnsi="Times New Roman"/>
          <w:color w:val="000000"/>
          <w:sz w:val="24"/>
          <w:szCs w:val="24"/>
        </w:rPr>
        <w:t>.</w:t>
      </w:r>
    </w:p>
    <w:p w:rsidR="00670C7D" w:rsidRDefault="00670C7D" w:rsidP="005C19B7">
      <w:pPr>
        <w:spacing w:line="480" w:lineRule="auto"/>
        <w:jc w:val="both"/>
        <w:rPr>
          <w:rFonts w:ascii="Times New Roman" w:hAnsi="Times New Roman"/>
          <w:color w:val="000000"/>
          <w:sz w:val="24"/>
          <w:szCs w:val="24"/>
        </w:rPr>
      </w:pPr>
    </w:p>
    <w:p w:rsidR="00CC12FF" w:rsidRDefault="00CC12FF" w:rsidP="00CC12FF">
      <w:pPr>
        <w:pStyle w:val="NormalWeb"/>
        <w:spacing w:before="0" w:beforeAutospacing="0" w:after="200" w:afterAutospacing="0" w:line="480" w:lineRule="auto"/>
        <w:jc w:val="both"/>
      </w:pPr>
      <w:r>
        <w:rPr>
          <w:b/>
          <w:bCs/>
          <w:color w:val="000000"/>
        </w:rPr>
        <w:t>3. Results</w:t>
      </w:r>
    </w:p>
    <w:p w:rsidR="00CC12FF" w:rsidRDefault="00CC12FF" w:rsidP="00CC12FF">
      <w:pPr>
        <w:pStyle w:val="NormalWeb"/>
        <w:spacing w:before="0" w:beforeAutospacing="0" w:after="200" w:afterAutospacing="0" w:line="480" w:lineRule="auto"/>
        <w:jc w:val="both"/>
      </w:pPr>
      <w:r>
        <w:rPr>
          <w:i/>
          <w:iCs/>
          <w:color w:val="000000"/>
        </w:rPr>
        <w:t>a. MHC warm cases</w:t>
      </w:r>
    </w:p>
    <w:p w:rsidR="00CC12FF" w:rsidRDefault="00CC12FF" w:rsidP="00CC12FF">
      <w:pPr>
        <w:pStyle w:val="NormalWeb"/>
        <w:spacing w:before="0" w:beforeAutospacing="0" w:after="200" w:afterAutospacing="0" w:line="480" w:lineRule="auto"/>
        <w:ind w:firstLine="720"/>
        <w:jc w:val="both"/>
      </w:pPr>
      <w:r>
        <w:rPr>
          <w:color w:val="000000"/>
        </w:rPr>
        <w:t>In figure 2a composite mean sea level pressure shows a generally weak surface cyclone located over southern Quebec during the time of peak</w:t>
      </w:r>
      <w:r w:rsidR="00660495">
        <w:rPr>
          <w:color w:val="000000"/>
        </w:rPr>
        <w:t xml:space="preserve"> reflectivity of the warm</w:t>
      </w:r>
      <w:r>
        <w:rPr>
          <w:color w:val="000000"/>
        </w:rPr>
        <w:t xml:space="preserve"> MHC</w:t>
      </w:r>
      <w:r w:rsidR="00155AC8">
        <w:rPr>
          <w:color w:val="000000"/>
        </w:rPr>
        <w:t xml:space="preserve"> event</w:t>
      </w:r>
      <w:r>
        <w:rPr>
          <w:color w:val="000000"/>
        </w:rPr>
        <w:t>. Another interesting point is the weak pressure gradient associate</w:t>
      </w:r>
      <w:r w:rsidR="00023621">
        <w:rPr>
          <w:color w:val="000000"/>
        </w:rPr>
        <w:t>d with this surface cyclone. This</w:t>
      </w:r>
      <w:r>
        <w:rPr>
          <w:color w:val="000000"/>
        </w:rPr>
        <w:t xml:space="preserve"> surface cyclone would induce weak southwesterly geostrophic flow over New York and New England.</w:t>
      </w:r>
    </w:p>
    <w:p w:rsidR="00CC12FF" w:rsidRDefault="00CC12FF" w:rsidP="00CC12FF">
      <w:pPr>
        <w:pStyle w:val="NormalWeb"/>
        <w:spacing w:before="0" w:beforeAutospacing="0" w:after="200" w:afterAutospacing="0" w:line="480" w:lineRule="auto"/>
        <w:ind w:firstLine="720"/>
        <w:jc w:val="both"/>
      </w:pPr>
      <w:r>
        <w:rPr>
          <w:color w:val="000000"/>
        </w:rPr>
        <w:lastRenderedPageBreak/>
        <w:t>Figure 3a shows the composite 1000-hPa wind speed and direction</w:t>
      </w:r>
      <w:r w:rsidR="00AD7732">
        <w:rPr>
          <w:color w:val="000000"/>
        </w:rPr>
        <w:t xml:space="preserve"> as well as convergence</w:t>
      </w:r>
      <w:r>
        <w:rPr>
          <w:color w:val="000000"/>
        </w:rPr>
        <w:t xml:space="preserve">. The composite shows westerly to southwesterly flow across eastern New York State </w:t>
      </w:r>
      <w:r w:rsidR="001D6F83">
        <w:rPr>
          <w:color w:val="000000"/>
        </w:rPr>
        <w:t xml:space="preserve">consistent with the results </w:t>
      </w:r>
      <w:r w:rsidR="00737B4A">
        <w:rPr>
          <w:color w:val="000000"/>
        </w:rPr>
        <w:t>expected</w:t>
      </w:r>
      <w:r w:rsidR="00A12B79">
        <w:rPr>
          <w:color w:val="000000"/>
        </w:rPr>
        <w:t xml:space="preserve"> from the mean sea level pressure</w:t>
      </w:r>
      <w:r w:rsidR="001D6F83">
        <w:rPr>
          <w:color w:val="000000"/>
        </w:rPr>
        <w:t xml:space="preserve"> plot. </w:t>
      </w:r>
      <w:r>
        <w:rPr>
          <w:color w:val="000000"/>
        </w:rPr>
        <w:t>The composite wind</w:t>
      </w:r>
      <w:r w:rsidR="00D94B2C">
        <w:rPr>
          <w:color w:val="000000"/>
        </w:rPr>
        <w:t>s</w:t>
      </w:r>
      <w:r>
        <w:rPr>
          <w:color w:val="000000"/>
        </w:rPr>
        <w:t xml:space="preserve"> in the Hudson Valley are generally less than 4 kts, while winds in the Mohawk Valley are typically slightly stronger, but generally less than 12 kts. The geostrophic flow is generally southwesterly, low level winds are then turned by the topography creating more southerly flow in the Hudson Valley and more westerly winds in the Moha</w:t>
      </w:r>
      <w:r w:rsidR="009557F0">
        <w:rPr>
          <w:color w:val="000000"/>
        </w:rPr>
        <w:t>wk Valley. D</w:t>
      </w:r>
      <w:r w:rsidR="00563DB1">
        <w:rPr>
          <w:color w:val="000000"/>
        </w:rPr>
        <w:t>eceleration of</w:t>
      </w:r>
      <w:r>
        <w:rPr>
          <w:color w:val="000000"/>
        </w:rPr>
        <w:t xml:space="preserve"> the wind can be seen as the flow enters the Hudson Valley.</w:t>
      </w:r>
      <w:r w:rsidR="009D7D66">
        <w:rPr>
          <w:color w:val="000000"/>
        </w:rPr>
        <w:t xml:space="preserve"> Large convergence can be see</w:t>
      </w:r>
      <w:r w:rsidR="000A3F05">
        <w:rPr>
          <w:color w:val="000000"/>
        </w:rPr>
        <w:t>n</w:t>
      </w:r>
      <w:r w:rsidR="009D7D66">
        <w:rPr>
          <w:color w:val="000000"/>
        </w:rPr>
        <w:t xml:space="preserve"> over southern Connecticut and extreme northern New York. </w:t>
      </w:r>
    </w:p>
    <w:p w:rsidR="00CC12FF" w:rsidRDefault="00CC12FF" w:rsidP="00CC12FF">
      <w:pPr>
        <w:pStyle w:val="NormalWeb"/>
        <w:spacing w:before="0" w:beforeAutospacing="0" w:after="200" w:afterAutospacing="0" w:line="480" w:lineRule="auto"/>
        <w:jc w:val="both"/>
      </w:pPr>
      <w:r>
        <w:rPr>
          <w:rStyle w:val="apple-tab-span"/>
          <w:color w:val="000000"/>
        </w:rPr>
        <w:tab/>
      </w:r>
      <w:r w:rsidR="0048551C">
        <w:rPr>
          <w:color w:val="000000"/>
        </w:rPr>
        <w:t>At 850-</w:t>
      </w:r>
      <w:r>
        <w:rPr>
          <w:color w:val="000000"/>
        </w:rPr>
        <w:t xml:space="preserve">hPa, weak warm air advection in the prefrontal environment occurs during the peaks of these events over most of New York State (Fig. 4a). Focusing on the Eastern region of New York the composite shows weak warm air advection on the order of 0.4 </w:t>
      </w:r>
      <w:r>
        <w:rPr>
          <w:i/>
          <w:iCs/>
          <w:color w:val="000000"/>
        </w:rPr>
        <w:t>°</w:t>
      </w:r>
      <w:r>
        <w:rPr>
          <w:color w:val="000000"/>
        </w:rPr>
        <w:t>C h</w:t>
      </w:r>
      <w:r>
        <w:rPr>
          <w:color w:val="000000"/>
          <w:sz w:val="14"/>
          <w:szCs w:val="14"/>
          <w:vertAlign w:val="superscript"/>
        </w:rPr>
        <w:t>-1</w:t>
      </w:r>
      <w:r>
        <w:rPr>
          <w:color w:val="000000"/>
        </w:rPr>
        <w:t>. Warm air advection to the east and cold air advection to the west is indicative of a cold front approaching the region.</w:t>
      </w:r>
    </w:p>
    <w:p w:rsidR="00CC12FF" w:rsidRDefault="00CC12FF" w:rsidP="00CC12FF">
      <w:pPr>
        <w:pStyle w:val="NormalWeb"/>
        <w:spacing w:before="0" w:beforeAutospacing="0" w:after="200" w:afterAutospacing="0" w:line="480" w:lineRule="auto"/>
        <w:ind w:firstLine="720"/>
        <w:jc w:val="both"/>
      </w:pPr>
      <w:r>
        <w:rPr>
          <w:color w:val="000000"/>
        </w:rPr>
        <w:t>Focusing again on the eastern region of New York weak advection of 500-hPa cyclonic relative vorticity occurs during the warm events (Fig. 5a). Weak cyclonic curvature is seen upstream of the Capital Region, indicative of possibl</w:t>
      </w:r>
      <w:r w:rsidR="0048551C">
        <w:rPr>
          <w:color w:val="000000"/>
        </w:rPr>
        <w:t>e shortwaves in the flow at 500-</w:t>
      </w:r>
      <w:r>
        <w:rPr>
          <w:color w:val="000000"/>
        </w:rPr>
        <w:t>hPa. A deeper i</w:t>
      </w:r>
      <w:r w:rsidR="00AF62E3">
        <w:rPr>
          <w:color w:val="000000"/>
        </w:rPr>
        <w:t>nvestigation of the cases shows</w:t>
      </w:r>
      <w:r>
        <w:rPr>
          <w:color w:val="000000"/>
        </w:rPr>
        <w:t xml:space="preserve"> that cases had these shortwaves but they varied greatly in position. The common feature of all of the cases was that there was cyclonic relative vorticity near western New York during all of the cases. </w:t>
      </w:r>
    </w:p>
    <w:p w:rsidR="00CC12FF" w:rsidRDefault="00CC12FF" w:rsidP="00CC12FF">
      <w:pPr>
        <w:pStyle w:val="NormalWeb"/>
        <w:spacing w:before="0" w:beforeAutospacing="0" w:after="200" w:afterAutospacing="0" w:line="480" w:lineRule="auto"/>
        <w:jc w:val="both"/>
      </w:pPr>
      <w:r>
        <w:rPr>
          <w:rStyle w:val="apple-tab-span"/>
          <w:color w:val="000000"/>
        </w:rPr>
        <w:tab/>
      </w:r>
      <w:r w:rsidR="0048551C">
        <w:rPr>
          <w:color w:val="000000"/>
        </w:rPr>
        <w:t>At 300-</w:t>
      </w:r>
      <w:r>
        <w:rPr>
          <w:color w:val="000000"/>
        </w:rPr>
        <w:t xml:space="preserve">hPa (Fig. 6a), a weak jet is </w:t>
      </w:r>
      <w:r w:rsidR="006D33EE">
        <w:rPr>
          <w:color w:val="000000"/>
        </w:rPr>
        <w:t xml:space="preserve">located to the northeast of </w:t>
      </w:r>
      <w:r>
        <w:rPr>
          <w:color w:val="000000"/>
        </w:rPr>
        <w:t xml:space="preserve">New York State with its maximum over New Brunswick and extending southwest into southern Quebec. The green </w:t>
      </w:r>
      <w:r w:rsidR="002928B7">
        <w:rPr>
          <w:color w:val="000000"/>
        </w:rPr>
        <w:lastRenderedPageBreak/>
        <w:t>contours</w:t>
      </w:r>
      <w:r>
        <w:rPr>
          <w:color w:val="000000"/>
        </w:rPr>
        <w:t xml:space="preserve"> show that most of the upper level divergence is taking pl</w:t>
      </w:r>
      <w:r w:rsidR="00304464">
        <w:rPr>
          <w:color w:val="000000"/>
        </w:rPr>
        <w:t>ace close to the jet streak</w:t>
      </w:r>
      <w:r>
        <w:rPr>
          <w:color w:val="000000"/>
        </w:rPr>
        <w:t xml:space="preserve">. </w:t>
      </w:r>
      <w:r w:rsidR="00246A3A">
        <w:rPr>
          <w:color w:val="000000"/>
        </w:rPr>
        <w:t>A strip of divergen</w:t>
      </w:r>
      <w:r w:rsidR="00DF1FCA">
        <w:rPr>
          <w:color w:val="000000"/>
        </w:rPr>
        <w:t>ce can be seen crossing New York</w:t>
      </w:r>
      <w:r w:rsidR="00246A3A">
        <w:rPr>
          <w:color w:val="000000"/>
        </w:rPr>
        <w:t>.</w:t>
      </w:r>
    </w:p>
    <w:p w:rsidR="00CC12FF" w:rsidRDefault="00CC12FF" w:rsidP="00CC12FF">
      <w:pPr>
        <w:pStyle w:val="NormalWeb"/>
        <w:spacing w:before="0" w:beforeAutospacing="0" w:after="200" w:afterAutospacing="0" w:line="480" w:lineRule="auto"/>
        <w:ind w:firstLine="720"/>
        <w:jc w:val="both"/>
      </w:pPr>
      <w:r>
        <w:rPr>
          <w:color w:val="000000"/>
        </w:rPr>
        <w:t xml:space="preserve">The composite sounding (Fig. 7a) for warm MHC cases shows a warm surface temperature around 28 </w:t>
      </w:r>
      <w:r>
        <w:rPr>
          <w:i/>
          <w:iCs/>
          <w:color w:val="000000"/>
        </w:rPr>
        <w:t>°</w:t>
      </w:r>
      <w:r>
        <w:rPr>
          <w:color w:val="000000"/>
        </w:rPr>
        <w:t xml:space="preserve">C and surface dew points around 19 </w:t>
      </w:r>
      <w:r>
        <w:rPr>
          <w:i/>
          <w:iCs/>
          <w:color w:val="000000"/>
        </w:rPr>
        <w:t>°</w:t>
      </w:r>
      <w:r>
        <w:rPr>
          <w:color w:val="000000"/>
        </w:rPr>
        <w:t>C. With a warm, moist surface, the lack of any significant capping inversion, and steep mid-level lapse rates, there is 100 J/kg of CAPE in a deep layer in the co</w:t>
      </w:r>
      <w:r w:rsidR="0048551C">
        <w:rPr>
          <w:color w:val="000000"/>
        </w:rPr>
        <w:t>mposite from the surface to 250-</w:t>
      </w:r>
      <w:r>
        <w:rPr>
          <w:color w:val="000000"/>
        </w:rPr>
        <w:t xml:space="preserve">hPa. Surface southwesterly winds around 5 kt veer with height, representative of warm air advection, which was seen in the 850-hPa map. </w:t>
      </w:r>
    </w:p>
    <w:p w:rsidR="00CC12FF" w:rsidRDefault="00CC12FF" w:rsidP="00CC12FF">
      <w:pPr>
        <w:pStyle w:val="NormalWeb"/>
        <w:spacing w:before="0" w:beforeAutospacing="0" w:after="200" w:afterAutospacing="0" w:line="480" w:lineRule="auto"/>
        <w:jc w:val="both"/>
      </w:pPr>
      <w:r>
        <w:t> </w:t>
      </w:r>
    </w:p>
    <w:p w:rsidR="00CC12FF" w:rsidRDefault="00CC12FF" w:rsidP="00CC12FF">
      <w:pPr>
        <w:pStyle w:val="NormalWeb"/>
        <w:spacing w:before="0" w:beforeAutospacing="0" w:after="200" w:afterAutospacing="0" w:line="480" w:lineRule="auto"/>
        <w:jc w:val="both"/>
      </w:pPr>
      <w:r>
        <w:rPr>
          <w:i/>
          <w:iCs/>
          <w:color w:val="000000"/>
        </w:rPr>
        <w:t>b. MHC cold cases</w:t>
      </w:r>
    </w:p>
    <w:p w:rsidR="00CC12FF" w:rsidRDefault="00DF303D" w:rsidP="00CC12FF">
      <w:pPr>
        <w:pStyle w:val="NormalWeb"/>
        <w:spacing w:before="0" w:beforeAutospacing="0" w:after="200" w:afterAutospacing="0" w:line="480" w:lineRule="auto"/>
        <w:ind w:firstLine="720"/>
        <w:jc w:val="both"/>
      </w:pPr>
      <w:r>
        <w:rPr>
          <w:color w:val="000000"/>
        </w:rPr>
        <w:t xml:space="preserve">Cold </w:t>
      </w:r>
      <w:r w:rsidR="00CC12FF">
        <w:rPr>
          <w:color w:val="000000"/>
        </w:rPr>
        <w:t xml:space="preserve">cases of MHC typically occur typically after the passage of synoptically forced precipitation. The cold case sea-level pressure composite (Fig. 2b) shows that during the peak of cold MHC events a </w:t>
      </w:r>
      <w:r w:rsidR="00E24754">
        <w:rPr>
          <w:color w:val="000000"/>
        </w:rPr>
        <w:t xml:space="preserve">surface </w:t>
      </w:r>
      <w:r w:rsidR="00CC12FF">
        <w:rPr>
          <w:color w:val="000000"/>
        </w:rPr>
        <w:t>cyclone is located just to the east of Cape Cod. Surface geostrophic winds would be from the north, northwest over New York. The composite gradient in sea level pressure is much larger than that of the warm cases</w:t>
      </w:r>
      <w:r w:rsidR="0087524D">
        <w:rPr>
          <w:color w:val="000000"/>
        </w:rPr>
        <w:t>.</w:t>
      </w:r>
    </w:p>
    <w:p w:rsidR="00CC12FF" w:rsidRDefault="00CC12FF" w:rsidP="00CC12FF">
      <w:pPr>
        <w:pStyle w:val="NormalWeb"/>
        <w:spacing w:before="0" w:beforeAutospacing="0" w:after="200" w:afterAutospacing="0" w:line="480" w:lineRule="auto"/>
        <w:ind w:firstLine="720"/>
        <w:jc w:val="both"/>
      </w:pPr>
      <w:r w:rsidRPr="00073CBD">
        <w:rPr>
          <w:color w:val="000000"/>
        </w:rPr>
        <w:t>Winds in the Hudson River valley are northerly while the winds in the Mohawk River valley are more northwe</w:t>
      </w:r>
      <w:r w:rsidR="00177BE3" w:rsidRPr="00073CBD">
        <w:rPr>
          <w:color w:val="000000"/>
        </w:rPr>
        <w:t>sterly (Fig. 3b). The magnitude of the wind varies</w:t>
      </w:r>
      <w:r w:rsidRPr="00073CBD">
        <w:rPr>
          <w:color w:val="000000"/>
        </w:rPr>
        <w:t xml:space="preserve"> between 12 kts</w:t>
      </w:r>
      <w:r w:rsidRPr="00073CBD">
        <w:rPr>
          <w:color w:val="000000"/>
          <w:sz w:val="14"/>
          <w:szCs w:val="14"/>
          <w:vertAlign w:val="superscript"/>
        </w:rPr>
        <w:t xml:space="preserve"> </w:t>
      </w:r>
      <w:r w:rsidRPr="00073CBD">
        <w:rPr>
          <w:color w:val="000000"/>
        </w:rPr>
        <w:t>in the Mohawk Valley to near 6 kts in the northern Hudson Valley. The magnitude of the wind in the cold cases is larger than that in the warm cases because the departing cyclones in the cold cases are associated with stronger pressure gradients and, therefore, stronger background geostrophic flow.</w:t>
      </w:r>
      <w:r>
        <w:rPr>
          <w:color w:val="000000"/>
        </w:rPr>
        <w:t xml:space="preserve"> </w:t>
      </w:r>
      <w:r w:rsidR="00C47B20">
        <w:rPr>
          <w:color w:val="000000"/>
        </w:rPr>
        <w:t>Weak convergenc</w:t>
      </w:r>
      <w:r w:rsidR="00B60EC5">
        <w:rPr>
          <w:color w:val="000000"/>
        </w:rPr>
        <w:t xml:space="preserve">e of the 1000-hPa </w:t>
      </w:r>
      <w:r w:rsidR="004B47C9">
        <w:rPr>
          <w:color w:val="000000"/>
        </w:rPr>
        <w:t>winds are</w:t>
      </w:r>
      <w:bookmarkStart w:id="1" w:name="_GoBack"/>
      <w:bookmarkEnd w:id="1"/>
      <w:r w:rsidR="00C47B20">
        <w:rPr>
          <w:color w:val="000000"/>
        </w:rPr>
        <w:t xml:space="preserve"> taking place in the Capital Region. </w:t>
      </w:r>
    </w:p>
    <w:p w:rsidR="00CC12FF" w:rsidRDefault="00CC12FF" w:rsidP="00CC12FF">
      <w:pPr>
        <w:pStyle w:val="NormalWeb"/>
        <w:spacing w:before="0" w:beforeAutospacing="0" w:after="200" w:afterAutospacing="0" w:line="480" w:lineRule="auto"/>
        <w:ind w:firstLine="720"/>
        <w:jc w:val="both"/>
      </w:pPr>
      <w:r>
        <w:rPr>
          <w:color w:val="000000"/>
        </w:rPr>
        <w:lastRenderedPageBreak/>
        <w:t xml:space="preserve">Cold air advection at 850-hPa dominates the region during cold season MHC events (Fig. 4b). The cold air advection in the region is stronger than that in the warm cases. Looking closely at the Capital Region we can see a noticeable minimum in the cold air advection. This is indicative of neutral or slightly warm air advection occurring in </w:t>
      </w:r>
      <w:r w:rsidR="00EF3B79">
        <w:rPr>
          <w:color w:val="000000"/>
        </w:rPr>
        <w:t>the lower</w:t>
      </w:r>
      <w:r>
        <w:rPr>
          <w:color w:val="000000"/>
        </w:rPr>
        <w:t xml:space="preserve"> levels.</w:t>
      </w:r>
    </w:p>
    <w:p w:rsidR="00CC12FF" w:rsidRDefault="00CC12FF" w:rsidP="00CC12FF">
      <w:pPr>
        <w:pStyle w:val="NormalWeb"/>
        <w:spacing w:before="0" w:beforeAutospacing="0" w:after="200" w:afterAutospacing="0" w:line="480" w:lineRule="auto"/>
        <w:ind w:firstLine="720"/>
        <w:jc w:val="both"/>
      </w:pPr>
      <w:r>
        <w:rPr>
          <w:color w:val="000000"/>
        </w:rPr>
        <w:t xml:space="preserve">At 500-hPa, a maximum in relative vorticity is located over the Capital Region (Fig. 5b), implying anticyclonic relative vorticity advection beginning upstream of the 500-hPa trough axis at the peak of the MHC event. Approximating the thermal wind as parallel to the thickness contours the Sutcliffe-Trenberth form of the QG omega equation predicts that the Capital region is in an area of downward vertical motion at 500-hPa. </w:t>
      </w:r>
    </w:p>
    <w:p w:rsidR="00CC12FF" w:rsidRDefault="00933307" w:rsidP="00CC12FF">
      <w:pPr>
        <w:pStyle w:val="NormalWeb"/>
        <w:spacing w:before="0" w:beforeAutospacing="0" w:after="200" w:afterAutospacing="0" w:line="480" w:lineRule="auto"/>
        <w:ind w:firstLine="720"/>
        <w:jc w:val="both"/>
      </w:pPr>
      <w:r>
        <w:rPr>
          <w:color w:val="000000"/>
        </w:rPr>
        <w:t>In the</w:t>
      </w:r>
      <w:r w:rsidR="00CC12FF" w:rsidRPr="008C053E">
        <w:rPr>
          <w:color w:val="000000"/>
        </w:rPr>
        <w:t xml:space="preserve"> </w:t>
      </w:r>
      <w:r w:rsidR="00E734AA" w:rsidRPr="008C053E">
        <w:rPr>
          <w:color w:val="000000"/>
        </w:rPr>
        <w:t xml:space="preserve">300-hPa composite, a strong 100 </w:t>
      </w:r>
      <w:r w:rsidR="00CC12FF" w:rsidRPr="008C053E">
        <w:rPr>
          <w:color w:val="000000"/>
        </w:rPr>
        <w:t xml:space="preserve">kt, jet maximum can be seen well to the south of the New York pushing off the coast of North Carolina (Fig. 6b). </w:t>
      </w:r>
      <w:r w:rsidR="006E171D">
        <w:rPr>
          <w:color w:val="000000"/>
        </w:rPr>
        <w:t>Most of the upper level divergence is taking place on the south side of the jet and near the surface cyclone. The Capital Region is not in an area of favored upper level divergence.</w:t>
      </w:r>
    </w:p>
    <w:p w:rsidR="00CC12FF" w:rsidRDefault="00CC12FF" w:rsidP="00CC12FF">
      <w:pPr>
        <w:pStyle w:val="NormalWeb"/>
        <w:spacing w:before="0" w:beforeAutospacing="0" w:after="200" w:afterAutospacing="0" w:line="480" w:lineRule="auto"/>
        <w:ind w:firstLine="720"/>
        <w:jc w:val="both"/>
      </w:pPr>
      <w:r>
        <w:rPr>
          <w:color w:val="000000"/>
        </w:rPr>
        <w:t xml:space="preserve">The cold MHC composite sounding (Fig. 7b) shows backing through the mid-levels of the atmosphere, consistent with the presence of weak cold air advection. At the lowest levels there is veering of the winds, which is associated with warm air advection. Though the composite can smooth out detailed features of the individual events, the remnants of a weak inversion can be seen around 900-hPa. The sounding is saturated from the surface to 800-hPa and is entirely below 0 </w:t>
      </w:r>
      <w:r>
        <w:rPr>
          <w:i/>
          <w:iCs/>
          <w:color w:val="000000"/>
        </w:rPr>
        <w:t>°</w:t>
      </w:r>
      <w:r>
        <w:rPr>
          <w:color w:val="000000"/>
        </w:rPr>
        <w:t xml:space="preserve">C allowing for the growth of dendrites. </w:t>
      </w:r>
    </w:p>
    <w:p w:rsidR="00CC12FF" w:rsidRDefault="00CC12FF" w:rsidP="00CC12FF">
      <w:pPr>
        <w:pStyle w:val="NormalWeb"/>
        <w:spacing w:before="0" w:beforeAutospacing="0" w:after="200" w:afterAutospacing="0" w:line="480" w:lineRule="auto"/>
        <w:jc w:val="both"/>
      </w:pPr>
      <w:r>
        <w:t> </w:t>
      </w:r>
    </w:p>
    <w:p w:rsidR="00CC12FF" w:rsidRDefault="00CC12FF" w:rsidP="00CC12FF">
      <w:pPr>
        <w:pStyle w:val="NormalWeb"/>
        <w:spacing w:before="0" w:beforeAutospacing="0" w:after="200" w:afterAutospacing="0" w:line="480" w:lineRule="auto"/>
        <w:jc w:val="both"/>
      </w:pPr>
      <w:r>
        <w:rPr>
          <w:i/>
          <w:iCs/>
          <w:color w:val="000000"/>
        </w:rPr>
        <w:t>c. Cold MHC case study: 2 January 2008</w:t>
      </w:r>
    </w:p>
    <w:p w:rsidR="00CC12FF" w:rsidRDefault="00CC12FF" w:rsidP="00CC12FF">
      <w:pPr>
        <w:pStyle w:val="NormalWeb"/>
        <w:spacing w:before="0" w:beforeAutospacing="0" w:after="200" w:afterAutospacing="0" w:line="480" w:lineRule="auto"/>
        <w:ind w:firstLine="720"/>
        <w:jc w:val="both"/>
      </w:pPr>
      <w:r>
        <w:rPr>
          <w:color w:val="000000"/>
        </w:rPr>
        <w:lastRenderedPageBreak/>
        <w:t>The 2 January 2008 MHC event was particularly significant because of its duration, intensity, and low predictability in the Capital Region. Officially, an additional 0.8 cm of snow was reported at KALB, but weather observers reported more significant accumulation attributed to MHC in various parts of the region, with 12.7 cm more snow reported in Cohoes, NY, on top of the nearly 28 cm produced by the cyclones synoptically forced precipitation field.  The evolution of the event is shown in the radar and surface observation data in figure 8. The event starts as a broad area of precipitation and then organizes into a more band like feature. Cohoes, NY is labeled with a red dot which coincides nicely where the highest reflectivity was being reported. Outside of this narrow band, little or no additional snow accumulations were reported.</w:t>
      </w:r>
    </w:p>
    <w:p w:rsidR="00CC12FF" w:rsidRDefault="00CC12FF" w:rsidP="00CC12FF">
      <w:pPr>
        <w:pStyle w:val="NormalWeb"/>
        <w:spacing w:before="0" w:beforeAutospacing="0" w:after="200" w:afterAutospacing="0" w:line="480" w:lineRule="auto"/>
        <w:ind w:firstLine="720"/>
        <w:jc w:val="both"/>
      </w:pPr>
      <w:r>
        <w:rPr>
          <w:color w:val="000000"/>
        </w:rPr>
        <w:t>At the surface (Fig. 9), much like in the composite, there is an area of low pressure located off the New England coast with a c</w:t>
      </w:r>
      <w:r w:rsidR="0048551C">
        <w:rPr>
          <w:color w:val="000000"/>
        </w:rPr>
        <w:t>entral pressure lower than 1004-</w:t>
      </w:r>
      <w:r>
        <w:rPr>
          <w:color w:val="000000"/>
        </w:rPr>
        <w:t>hPa. The cyclone tracked slightly west of 40°N, 70°W, which allowed the synoptic scale precipitation field of the cyclone to impact the Capital Region. This cyclone location helped to induce northwesterly geostrophic flow.  </w:t>
      </w:r>
    </w:p>
    <w:p w:rsidR="00CC12FF" w:rsidRDefault="00CC12FF" w:rsidP="00CC12FF">
      <w:pPr>
        <w:pStyle w:val="NormalWeb"/>
        <w:spacing w:before="0" w:beforeAutospacing="0" w:after="200" w:afterAutospacing="0" w:line="480" w:lineRule="auto"/>
        <w:ind w:firstLine="720"/>
        <w:jc w:val="both"/>
      </w:pPr>
      <w:r>
        <w:rPr>
          <w:color w:val="000000"/>
        </w:rPr>
        <w:t xml:space="preserve">On the backside of the storm, there was cold air advection at 850-hPa over most of New York State, as shown in Figure 10. There was actually a small nose of warm air advection located over the Capital Region on the order of 0.4 </w:t>
      </w:r>
      <w:r>
        <w:rPr>
          <w:i/>
          <w:iCs/>
          <w:color w:val="000000"/>
        </w:rPr>
        <w:t>°</w:t>
      </w:r>
      <w:r>
        <w:rPr>
          <w:color w:val="000000"/>
        </w:rPr>
        <w:t>C h</w:t>
      </w:r>
      <w:r>
        <w:rPr>
          <w:color w:val="000000"/>
          <w:sz w:val="14"/>
          <w:szCs w:val="14"/>
          <w:vertAlign w:val="superscript"/>
        </w:rPr>
        <w:t>-1.</w:t>
      </w:r>
      <w:r>
        <w:rPr>
          <w:color w:val="000000"/>
        </w:rPr>
        <w:t>. This could perhaps be caused by the advection of downslope winds off the Eastern Adirondack Mountains or the artificial veering of the winds due to channeling.</w:t>
      </w:r>
    </w:p>
    <w:p w:rsidR="00CC12FF" w:rsidRDefault="00CC12FF" w:rsidP="00CC12FF">
      <w:pPr>
        <w:pStyle w:val="NormalWeb"/>
        <w:spacing w:before="0" w:beforeAutospacing="0" w:after="200" w:afterAutospacing="0" w:line="480" w:lineRule="auto"/>
        <w:jc w:val="both"/>
      </w:pPr>
      <w:r>
        <w:rPr>
          <w:rStyle w:val="apple-tab-span"/>
          <w:color w:val="000000"/>
        </w:rPr>
        <w:tab/>
      </w:r>
      <w:r w:rsidR="00D736BC">
        <w:rPr>
          <w:color w:val="000000"/>
        </w:rPr>
        <w:t>At 500-</w:t>
      </w:r>
      <w:r>
        <w:rPr>
          <w:color w:val="000000"/>
        </w:rPr>
        <w:t xml:space="preserve">hPa, most of the cyclonic relative vorticity (Fig. 11) was located in the base of the trough over Northern Mississippi, Alabama and Georgia and into Kentucky, North and South Carolina. This is being advected off the coast of eastern New England where the cyclone was </w:t>
      </w:r>
      <w:r>
        <w:rPr>
          <w:color w:val="000000"/>
        </w:rPr>
        <w:lastRenderedPageBreak/>
        <w:t xml:space="preserve">deepening as it moved away from eastern New England. At 1200 UTC Cyclonic vorticity advection was occurring in the Capital Region a few hours after that point we can see the evolution of the MHC event from a broad area of precipitation to a single band (Fig. 8). </w:t>
      </w:r>
    </w:p>
    <w:p w:rsidR="00CC12FF" w:rsidRDefault="00CC12FF" w:rsidP="00CC12FF">
      <w:pPr>
        <w:pStyle w:val="NormalWeb"/>
        <w:spacing w:before="0" w:beforeAutospacing="0" w:after="200" w:afterAutospacing="0" w:line="480" w:lineRule="auto"/>
        <w:ind w:firstLine="720"/>
        <w:jc w:val="both"/>
      </w:pPr>
      <w:r>
        <w:rPr>
          <w:color w:val="000000"/>
        </w:rPr>
        <w:t xml:space="preserve">A 300-hPa jet maximum of over 165 kts (Fig. 12) was located southeast of eastern New York and western New England. The areas of maximum upper-level divergence were far south of the Capital Region over the Southeast United States. This was very similar to the cold case composite as most of the upper level divergence is taking place on </w:t>
      </w:r>
      <w:r w:rsidR="00CC3062">
        <w:rPr>
          <w:color w:val="000000"/>
        </w:rPr>
        <w:t xml:space="preserve">the </w:t>
      </w:r>
      <w:r w:rsidR="00102E18">
        <w:rPr>
          <w:color w:val="000000"/>
        </w:rPr>
        <w:t>south side of the jet</w:t>
      </w:r>
      <w:r>
        <w:rPr>
          <w:color w:val="000000"/>
        </w:rPr>
        <w:t xml:space="preserve">. </w:t>
      </w:r>
    </w:p>
    <w:p w:rsidR="00CC12FF" w:rsidRDefault="00CC12FF" w:rsidP="00CC12FF">
      <w:pPr>
        <w:pStyle w:val="NormalWeb"/>
        <w:spacing w:before="0" w:beforeAutospacing="0" w:after="200" w:afterAutospacing="0" w:line="480" w:lineRule="auto"/>
        <w:ind w:firstLine="720"/>
        <w:jc w:val="both"/>
      </w:pPr>
      <w:r>
        <w:rPr>
          <w:color w:val="000000"/>
        </w:rPr>
        <w:t>Figure 13 shows the observed sounding from KALB at 1200 UTC 2 January</w:t>
      </w:r>
      <w:r w:rsidR="007A115D">
        <w:rPr>
          <w:color w:val="000000"/>
        </w:rPr>
        <w:t xml:space="preserve"> 2008, which is 2 hours before</w:t>
      </w:r>
      <w:r>
        <w:rPr>
          <w:color w:val="000000"/>
        </w:rPr>
        <w:t xml:space="preserve"> the MHC maximum in reflectivity. Like in the composite case the boundary layer is very moist with temperatures less than 0</w:t>
      </w:r>
      <w:r>
        <w:rPr>
          <w:i/>
          <w:iCs/>
          <w:color w:val="000000"/>
        </w:rPr>
        <w:t>°</w:t>
      </w:r>
      <w:r>
        <w:rPr>
          <w:color w:val="000000"/>
        </w:rPr>
        <w:t xml:space="preserve">C. The winds in the observed sounding veer in the lower layers from the surface to around 900-hPa, consistent with low-level warm air advection (Fig. 10). The winds above this level begin to back, which is consistent with the cold air advection through the remainder of the troposphere. </w:t>
      </w:r>
      <w:r w:rsidR="00AD4522">
        <w:rPr>
          <w:color w:val="000000"/>
        </w:rPr>
        <w:t xml:space="preserve">Much like what is seen </w:t>
      </w:r>
      <w:r>
        <w:rPr>
          <w:color w:val="000000"/>
        </w:rPr>
        <w:t>in the composite sounding</w:t>
      </w:r>
      <w:r w:rsidR="00F9270A">
        <w:rPr>
          <w:color w:val="000000"/>
        </w:rPr>
        <w:t xml:space="preserve">. </w:t>
      </w:r>
      <w:r>
        <w:rPr>
          <w:color w:val="000000"/>
        </w:rPr>
        <w:t xml:space="preserve"> </w:t>
      </w:r>
    </w:p>
    <w:p w:rsidR="00CC12FF" w:rsidRDefault="00CC12FF" w:rsidP="00CC12FF">
      <w:pPr>
        <w:pStyle w:val="NormalWeb"/>
        <w:spacing w:before="0" w:beforeAutospacing="0" w:after="200" w:afterAutospacing="0"/>
        <w:jc w:val="both"/>
      </w:pPr>
      <w:r>
        <w:t> </w:t>
      </w:r>
    </w:p>
    <w:p w:rsidR="00CC12FF" w:rsidRDefault="00CC12FF" w:rsidP="00CC12FF">
      <w:pPr>
        <w:pStyle w:val="NormalWeb"/>
        <w:spacing w:before="0" w:beforeAutospacing="0" w:after="200" w:afterAutospacing="0"/>
        <w:jc w:val="both"/>
      </w:pPr>
      <w:r>
        <w:rPr>
          <w:b/>
          <w:bCs/>
          <w:color w:val="000000"/>
        </w:rPr>
        <w:t>4. Summary and conclusions</w:t>
      </w:r>
    </w:p>
    <w:p w:rsidR="00CC12FF" w:rsidRDefault="00CC12FF" w:rsidP="00CC12FF">
      <w:pPr>
        <w:pStyle w:val="NormalWeb"/>
        <w:spacing w:before="0" w:beforeAutospacing="0" w:after="200" w:afterAutospacing="0" w:line="480" w:lineRule="auto"/>
        <w:jc w:val="both"/>
      </w:pPr>
      <w:r>
        <w:rPr>
          <w:rStyle w:val="apple-tab-span"/>
          <w:color w:val="000000"/>
        </w:rPr>
        <w:tab/>
      </w:r>
      <w:r>
        <w:rPr>
          <w:color w:val="000000"/>
        </w:rPr>
        <w:t xml:space="preserve">The Mohawk and Hudson River valleys as well as the Catskill, Adirondack, Berkshire and Southern Green Mountains play a pivotal role in altering wind flow in the Capital Region. Through composite analysis and a case study, an increased understanding of the synoptic scale setup common to Mohawk-Hudson Convergence (MHC) events will better forecasting abilities </w:t>
      </w:r>
      <w:r w:rsidR="006B2B8B">
        <w:rPr>
          <w:color w:val="000000"/>
        </w:rPr>
        <w:t>for these events</w:t>
      </w:r>
      <w:r>
        <w:rPr>
          <w:color w:val="000000"/>
        </w:rPr>
        <w:t xml:space="preserve">. </w:t>
      </w:r>
    </w:p>
    <w:p w:rsidR="00CC12FF" w:rsidRDefault="00CC12FF" w:rsidP="00CC12FF">
      <w:pPr>
        <w:pStyle w:val="NormalWeb"/>
        <w:spacing w:before="0" w:beforeAutospacing="0" w:after="200" w:afterAutospacing="0" w:line="480" w:lineRule="auto"/>
        <w:jc w:val="both"/>
      </w:pPr>
      <w:r>
        <w:rPr>
          <w:rStyle w:val="apple-tab-span"/>
          <w:color w:val="000000"/>
        </w:rPr>
        <w:tab/>
      </w:r>
      <w:r>
        <w:rPr>
          <w:color w:val="000000"/>
        </w:rPr>
        <w:t xml:space="preserve">The synoptic setup for warm cases of MHC is a broad trough at 300-hPa over the eastern United States. This in part with  weak cyclonic vorticity advection due to an upstream shortwave </w:t>
      </w:r>
      <w:r>
        <w:rPr>
          <w:color w:val="000000"/>
        </w:rPr>
        <w:lastRenderedPageBreak/>
        <w:t xml:space="preserve">and weak warm air advection associated with the warm sector of a cyclone are typical of warm season MHC cases. Most importantly, weak geostrophic south or southwesterly winds are channeled westerly in the Mohawk valley and southerly in the Hudson valley supplying unstable air to the greater Capital Region. The winds are typically weak in the pre-frontal environment in the Capital Region and there is little upper level forcing for ascent. </w:t>
      </w:r>
      <w:r>
        <w:rPr>
          <w:rStyle w:val="apple-tab-span"/>
          <w:color w:val="000000"/>
        </w:rPr>
        <w:tab/>
      </w:r>
    </w:p>
    <w:p w:rsidR="00CC12FF" w:rsidRDefault="00CC12FF" w:rsidP="00CC12FF">
      <w:pPr>
        <w:pStyle w:val="NormalWeb"/>
        <w:spacing w:before="0" w:beforeAutospacing="0" w:after="200" w:afterAutospacing="0" w:line="480" w:lineRule="auto"/>
        <w:ind w:firstLine="720"/>
        <w:jc w:val="both"/>
      </w:pPr>
      <w:r>
        <w:rPr>
          <w:color w:val="000000"/>
        </w:rPr>
        <w:t xml:space="preserve">The synoptic setup for cold cases of MHC is a strong jet with a trough over the East Coast with the jet maximum off the coast of North Carolina. Strong cyclonic vorticity advection leads to a deepening of an area of low </w:t>
      </w:r>
      <w:r w:rsidR="003966E3">
        <w:rPr>
          <w:color w:val="000000"/>
        </w:rPr>
        <w:t xml:space="preserve">pressure </w:t>
      </w:r>
      <w:r>
        <w:rPr>
          <w:color w:val="000000"/>
        </w:rPr>
        <w:t>off the New England coast increasing the surface pressure gradient over eastern New York. This strengthening of the pressure gradient leads to moderate northerly flow in the Hudson valley and northwesterly flow in the Mohawk valley. Cold events are also characterized by a moist boundary layer with warm air advection</w:t>
      </w:r>
      <w:r w:rsidR="00B331A7">
        <w:rPr>
          <w:color w:val="000000"/>
        </w:rPr>
        <w:t xml:space="preserve"> in the low-levels</w:t>
      </w:r>
      <w:r>
        <w:rPr>
          <w:color w:val="000000"/>
        </w:rPr>
        <w:t xml:space="preserve"> and </w:t>
      </w:r>
      <w:r w:rsidR="00B331A7">
        <w:rPr>
          <w:color w:val="000000"/>
        </w:rPr>
        <w:t xml:space="preserve">drier air </w:t>
      </w:r>
      <w:r>
        <w:rPr>
          <w:color w:val="000000"/>
        </w:rPr>
        <w:t>with cold advection</w:t>
      </w:r>
      <w:r w:rsidR="00B331A7">
        <w:rPr>
          <w:color w:val="000000"/>
        </w:rPr>
        <w:t xml:space="preserve"> in the mid-levels</w:t>
      </w:r>
      <w:r>
        <w:rPr>
          <w:color w:val="000000"/>
        </w:rPr>
        <w:t>. The low level warm air advection suggests rising motion in the lower</w:t>
      </w:r>
      <w:r w:rsidR="005960DA">
        <w:rPr>
          <w:color w:val="000000"/>
        </w:rPr>
        <w:t xml:space="preserve"> atmosphere being capped by mid-</w:t>
      </w:r>
      <w:r>
        <w:rPr>
          <w:color w:val="000000"/>
        </w:rPr>
        <w:t xml:space="preserve">level descent as a cyclonic relative vorticity maximum moves over the Capital Region. This supports the fact that these cases seem to be bound to the lowest levels of the atmosphere. </w:t>
      </w:r>
    </w:p>
    <w:p w:rsidR="00CC12FF" w:rsidRDefault="00CC12FF" w:rsidP="00CC12FF">
      <w:pPr>
        <w:pStyle w:val="NormalWeb"/>
        <w:spacing w:before="0" w:beforeAutospacing="0" w:after="200" w:afterAutospacing="0" w:line="480" w:lineRule="auto"/>
        <w:jc w:val="both"/>
      </w:pPr>
      <w:r>
        <w:rPr>
          <w:rStyle w:val="apple-tab-span"/>
          <w:color w:val="000000"/>
        </w:rPr>
        <w:tab/>
      </w:r>
      <w:r w:rsidR="00B331A7">
        <w:rPr>
          <w:color w:val="000000"/>
        </w:rPr>
        <w:t>MHC</w:t>
      </w:r>
      <w:r>
        <w:rPr>
          <w:color w:val="000000"/>
        </w:rPr>
        <w:t xml:space="preserve"> events are hard to predict because of their seemingly innocuous conditions on the large-scale. </w:t>
      </w:r>
      <w:r w:rsidR="00181F95">
        <w:rPr>
          <w:color w:val="000000"/>
        </w:rPr>
        <w:t>They</w:t>
      </w:r>
      <w:r>
        <w:rPr>
          <w:color w:val="000000"/>
        </w:rPr>
        <w:t xml:space="preserve"> can quickly turn </w:t>
      </w:r>
      <w:r w:rsidR="00181F95">
        <w:rPr>
          <w:color w:val="000000"/>
        </w:rPr>
        <w:t>into high impact weather events. S</w:t>
      </w:r>
      <w:r>
        <w:rPr>
          <w:color w:val="000000"/>
        </w:rPr>
        <w:t xml:space="preserve">light ascent from the river valleys causing upward vertical motion </w:t>
      </w:r>
      <w:r w:rsidR="005960DA">
        <w:rPr>
          <w:color w:val="000000"/>
        </w:rPr>
        <w:t xml:space="preserve">can </w:t>
      </w:r>
      <w:r>
        <w:rPr>
          <w:color w:val="000000"/>
        </w:rPr>
        <w:t xml:space="preserve">lead to thunderstorms and quick bursts of precipitation. Figure 14 shows a checklist for forecasters to help them determine if MHC is probable. Future advances in surface observation such as the New York State mesonet will significantly help the prediction of MHC events as </w:t>
      </w:r>
      <w:r w:rsidR="007D4AAB">
        <w:rPr>
          <w:color w:val="000000"/>
        </w:rPr>
        <w:t>often</w:t>
      </w:r>
      <w:r>
        <w:rPr>
          <w:color w:val="000000"/>
        </w:rPr>
        <w:t xml:space="preserve"> surface level winds can show convergence before the onset of precipitation. </w:t>
      </w:r>
    </w:p>
    <w:p w:rsidR="0082599E" w:rsidRDefault="0082599E" w:rsidP="005C19B7">
      <w:pPr>
        <w:spacing w:line="480" w:lineRule="auto"/>
        <w:jc w:val="both"/>
        <w:rPr>
          <w:rFonts w:ascii="Times New Roman" w:hAnsi="Times New Roman"/>
          <w:color w:val="000000"/>
          <w:sz w:val="24"/>
          <w:szCs w:val="24"/>
        </w:rPr>
      </w:pPr>
    </w:p>
    <w:p w:rsidR="0082599E" w:rsidRPr="00330B5C" w:rsidRDefault="0082599E" w:rsidP="007139F5">
      <w:pPr>
        <w:ind w:firstLine="720"/>
        <w:rPr>
          <w:rFonts w:ascii="Times New Roman" w:hAnsi="Times New Roman"/>
          <w:sz w:val="24"/>
          <w:szCs w:val="24"/>
        </w:rPr>
      </w:pPr>
      <w:r w:rsidRPr="00330B5C">
        <w:rPr>
          <w:rFonts w:ascii="Times New Roman" w:hAnsi="Times New Roman"/>
          <w:sz w:val="24"/>
          <w:szCs w:val="24"/>
        </w:rPr>
        <w:t xml:space="preserve">Acknowledgements. I would like to extend my thanks to two graduate students who have written work on MHC events that helped me prepare for this research, Mike Augustyniak and Christine Bloecker. I would also like to thank </w:t>
      </w:r>
      <w:r w:rsidR="00BF5CE3">
        <w:rPr>
          <w:rFonts w:ascii="Times New Roman" w:hAnsi="Times New Roman"/>
          <w:sz w:val="24"/>
          <w:szCs w:val="24"/>
        </w:rPr>
        <w:t>Lance Bosart for his</w:t>
      </w:r>
      <w:r w:rsidRPr="00330B5C">
        <w:rPr>
          <w:rFonts w:ascii="Times New Roman" w:hAnsi="Times New Roman"/>
          <w:sz w:val="24"/>
          <w:szCs w:val="24"/>
        </w:rPr>
        <w:t xml:space="preserve"> previous work on the topic of Mohawk-Hudson Convergence. A special thanks to the National Weather Service Albany and the UAlbany DAES Internship Program at the National Weather Service Albany for helping to classify events of both cold and warm Mohawk-Hudson Convergence. </w:t>
      </w:r>
    </w:p>
    <w:p w:rsidR="0082599E" w:rsidRPr="00330B5C" w:rsidRDefault="0082599E" w:rsidP="005C19B7">
      <w:pPr>
        <w:spacing w:line="480" w:lineRule="auto"/>
        <w:jc w:val="both"/>
        <w:rPr>
          <w:rFonts w:ascii="Times New Roman" w:hAnsi="Times New Roman"/>
          <w:color w:val="000000"/>
          <w:sz w:val="24"/>
          <w:szCs w:val="24"/>
        </w:rPr>
      </w:pPr>
    </w:p>
    <w:p w:rsidR="0082599E" w:rsidRPr="00330B5C" w:rsidRDefault="0082599E" w:rsidP="005C19B7">
      <w:pPr>
        <w:jc w:val="both"/>
        <w:rPr>
          <w:rFonts w:ascii="Times New Roman" w:hAnsi="Times New Roman"/>
          <w:sz w:val="24"/>
          <w:szCs w:val="24"/>
        </w:rPr>
      </w:pPr>
    </w:p>
    <w:p w:rsidR="0082599E" w:rsidRDefault="0082599E" w:rsidP="005C19B7">
      <w:pPr>
        <w:spacing w:after="0" w:line="480" w:lineRule="auto"/>
        <w:jc w:val="both"/>
        <w:rPr>
          <w:rFonts w:ascii="Times New Roman" w:hAnsi="Times New Roman"/>
          <w:color w:val="000000"/>
          <w:sz w:val="24"/>
          <w:szCs w:val="24"/>
        </w:rPr>
      </w:pPr>
      <w:r w:rsidRPr="005C19B7">
        <w:rPr>
          <w:rFonts w:ascii="Times New Roman" w:hAnsi="Times New Roman"/>
          <w:b/>
          <w:sz w:val="24"/>
          <w:szCs w:val="24"/>
        </w:rPr>
        <w:t>References</w:t>
      </w:r>
    </w:p>
    <w:p w:rsidR="0082599E" w:rsidRDefault="0082599E" w:rsidP="005C19B7">
      <w:pPr>
        <w:spacing w:after="0" w:line="480" w:lineRule="auto"/>
        <w:ind w:left="360" w:hanging="360"/>
        <w:jc w:val="both"/>
        <w:rPr>
          <w:rFonts w:ascii="Times New Roman" w:hAnsi="Times New Roman"/>
          <w:sz w:val="24"/>
          <w:szCs w:val="24"/>
        </w:rPr>
      </w:pPr>
      <w:r w:rsidRPr="00330B5C">
        <w:rPr>
          <w:rFonts w:ascii="Times New Roman" w:hAnsi="Times New Roman"/>
          <w:color w:val="000000"/>
          <w:sz w:val="24"/>
          <w:szCs w:val="24"/>
        </w:rPr>
        <w:t>Anders, A. M., G. H. Roe, D. R. Durran, and J. R. Minder, 2007: Small-scale spatial gradients in</w:t>
      </w:r>
      <w:r>
        <w:rPr>
          <w:rFonts w:ascii="Times New Roman" w:hAnsi="Times New Roman"/>
          <w:color w:val="000000"/>
          <w:sz w:val="24"/>
          <w:szCs w:val="24"/>
        </w:rPr>
        <w:t xml:space="preserve"> </w:t>
      </w:r>
      <w:r w:rsidRPr="00330B5C">
        <w:rPr>
          <w:rFonts w:ascii="Times New Roman" w:hAnsi="Times New Roman"/>
          <w:color w:val="000000"/>
          <w:sz w:val="24"/>
          <w:szCs w:val="24"/>
        </w:rPr>
        <w:t>climatological precipitation on the Olympic Peninsula. </w:t>
      </w:r>
      <w:r w:rsidRPr="00330B5C">
        <w:rPr>
          <w:rFonts w:ascii="Times New Roman" w:hAnsi="Times New Roman"/>
          <w:i/>
          <w:iCs/>
          <w:color w:val="000000"/>
          <w:sz w:val="24"/>
          <w:szCs w:val="24"/>
        </w:rPr>
        <w:t>J. Hydrometeor.</w:t>
      </w:r>
      <w:r w:rsidRPr="00330B5C">
        <w:rPr>
          <w:rFonts w:ascii="Times New Roman" w:hAnsi="Times New Roman"/>
          <w:color w:val="000000"/>
          <w:sz w:val="24"/>
          <w:szCs w:val="24"/>
        </w:rPr>
        <w:t>, </w:t>
      </w:r>
      <w:r w:rsidRPr="00330B5C">
        <w:rPr>
          <w:rFonts w:ascii="Times New Roman" w:hAnsi="Times New Roman"/>
          <w:b/>
          <w:bCs/>
          <w:color w:val="000000"/>
          <w:sz w:val="24"/>
          <w:szCs w:val="24"/>
        </w:rPr>
        <w:t>8</w:t>
      </w:r>
      <w:r w:rsidRPr="00330B5C">
        <w:rPr>
          <w:rFonts w:ascii="Times New Roman" w:hAnsi="Times New Roman"/>
          <w:color w:val="000000"/>
          <w:sz w:val="24"/>
          <w:szCs w:val="24"/>
        </w:rPr>
        <w:t>, 1068–1081.</w:t>
      </w:r>
    </w:p>
    <w:p w:rsidR="0082599E" w:rsidRPr="00330B5C" w:rsidRDefault="0082599E" w:rsidP="005C19B7">
      <w:pPr>
        <w:spacing w:after="0" w:line="480" w:lineRule="auto"/>
        <w:ind w:left="360" w:hanging="360"/>
        <w:jc w:val="both"/>
        <w:rPr>
          <w:rFonts w:ascii="Times New Roman" w:hAnsi="Times New Roman"/>
          <w:sz w:val="24"/>
          <w:szCs w:val="24"/>
        </w:rPr>
      </w:pPr>
      <w:r w:rsidRPr="00330B5C">
        <w:rPr>
          <w:rFonts w:ascii="Times New Roman" w:hAnsi="Times New Roman"/>
          <w:sz w:val="24"/>
          <w:szCs w:val="24"/>
        </w:rPr>
        <w:t>Augustyniak, M</w:t>
      </w:r>
      <w:r>
        <w:rPr>
          <w:rFonts w:ascii="Times New Roman" w:hAnsi="Times New Roman"/>
          <w:sz w:val="24"/>
          <w:szCs w:val="24"/>
        </w:rPr>
        <w:t>.</w:t>
      </w:r>
      <w:r w:rsidRPr="00330B5C">
        <w:rPr>
          <w:rFonts w:ascii="Times New Roman" w:hAnsi="Times New Roman"/>
          <w:sz w:val="24"/>
          <w:szCs w:val="24"/>
        </w:rPr>
        <w:t xml:space="preserve">, 2008: A multiscale examination of surface flow convergence in the Mohawk and Hudson valleys. </w:t>
      </w:r>
      <w:r w:rsidRPr="00C26F77">
        <w:rPr>
          <w:rFonts w:ascii="Times New Roman" w:hAnsi="Times New Roman"/>
          <w:sz w:val="24"/>
          <w:szCs w:val="24"/>
        </w:rPr>
        <w:t>http://cstar.cestm.albany.edu/CAP_Projects/Project13/index.htm</w:t>
      </w:r>
    </w:p>
    <w:p w:rsidR="0082599E" w:rsidRPr="00330B5C" w:rsidRDefault="0082599E" w:rsidP="005C19B7">
      <w:pPr>
        <w:spacing w:after="0" w:line="480" w:lineRule="auto"/>
        <w:ind w:left="360" w:hanging="360"/>
        <w:jc w:val="both"/>
        <w:rPr>
          <w:rFonts w:ascii="Times New Roman" w:hAnsi="Times New Roman"/>
          <w:sz w:val="24"/>
          <w:szCs w:val="24"/>
        </w:rPr>
      </w:pPr>
      <w:r w:rsidRPr="00330B5C">
        <w:rPr>
          <w:rFonts w:ascii="Times New Roman" w:hAnsi="Times New Roman"/>
          <w:color w:val="000000"/>
          <w:sz w:val="24"/>
          <w:szCs w:val="24"/>
          <w:shd w:val="clear" w:color="auto" w:fill="FFFFFF"/>
        </w:rPr>
        <w:t>Bosart,</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L. F.</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A.</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color w:val="000000"/>
          <w:sz w:val="24"/>
          <w:szCs w:val="24"/>
          <w:shd w:val="clear" w:color="auto" w:fill="FFFFFF"/>
        </w:rPr>
        <w:t>Seimon,</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K. D.</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color w:val="000000"/>
          <w:sz w:val="24"/>
          <w:szCs w:val="24"/>
          <w:shd w:val="clear" w:color="auto" w:fill="FFFFFF"/>
        </w:rPr>
        <w:t>LaPenta, and</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M. J.</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color w:val="000000"/>
          <w:sz w:val="24"/>
          <w:szCs w:val="24"/>
          <w:shd w:val="clear" w:color="auto" w:fill="FFFFFF"/>
        </w:rPr>
        <w:t>Dickinson,</w:t>
      </w:r>
      <w:r w:rsidRPr="00330B5C">
        <w:rPr>
          <w:rStyle w:val="apple-converted-space"/>
          <w:rFonts w:ascii="Times New Roman" w:hAnsi="Times New Roman"/>
          <w:color w:val="000000"/>
          <w:sz w:val="24"/>
          <w:szCs w:val="24"/>
          <w:shd w:val="clear" w:color="auto" w:fill="FFFFFF"/>
        </w:rPr>
        <w:t> </w:t>
      </w:r>
      <w:r w:rsidRPr="00330B5C">
        <w:rPr>
          <w:rStyle w:val="nlmyear"/>
          <w:rFonts w:ascii="Times New Roman" w:hAnsi="Times New Roman"/>
          <w:color w:val="000000"/>
          <w:sz w:val="24"/>
          <w:szCs w:val="24"/>
          <w:shd w:val="clear" w:color="auto" w:fill="FFFFFF"/>
        </w:rPr>
        <w:t>2006</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article-title"/>
          <w:rFonts w:ascii="Times New Roman" w:hAnsi="Times New Roman"/>
          <w:color w:val="000000"/>
          <w:sz w:val="24"/>
          <w:szCs w:val="24"/>
          <w:shd w:val="clear" w:color="auto" w:fill="FFFFFF"/>
        </w:rPr>
        <w:t>Supercell tornadogenesis over complex terrain: The Great Barrington, Massachusetts, tornado on 29 May 1995</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citationsource-journal"/>
          <w:rFonts w:ascii="Times New Roman" w:hAnsi="Times New Roman"/>
          <w:i/>
          <w:iCs/>
          <w:color w:val="000000"/>
          <w:sz w:val="24"/>
          <w:szCs w:val="24"/>
          <w:shd w:val="clear" w:color="auto" w:fill="FFFFFF"/>
        </w:rPr>
        <w:t>Wea. Forecasting</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b/>
          <w:bCs/>
          <w:color w:val="000000"/>
          <w:sz w:val="24"/>
          <w:szCs w:val="24"/>
          <w:shd w:val="clear" w:color="auto" w:fill="FFFFFF"/>
        </w:rPr>
        <w:t>21</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fpage"/>
          <w:rFonts w:ascii="Times New Roman" w:hAnsi="Times New Roman"/>
          <w:color w:val="000000"/>
          <w:sz w:val="24"/>
          <w:szCs w:val="24"/>
          <w:shd w:val="clear" w:color="auto" w:fill="FFFFFF"/>
        </w:rPr>
        <w:t>897</w:t>
      </w:r>
      <w:r w:rsidRPr="00330B5C">
        <w:rPr>
          <w:rFonts w:ascii="Times New Roman" w:hAnsi="Times New Roman"/>
          <w:color w:val="000000"/>
          <w:sz w:val="24"/>
          <w:szCs w:val="24"/>
          <w:shd w:val="clear" w:color="auto" w:fill="FFFFFF"/>
        </w:rPr>
        <w:t>–</w:t>
      </w:r>
      <w:r w:rsidRPr="00330B5C">
        <w:rPr>
          <w:rStyle w:val="nlmlpage"/>
          <w:rFonts w:ascii="Times New Roman" w:hAnsi="Times New Roman"/>
          <w:color w:val="000000"/>
          <w:sz w:val="24"/>
          <w:szCs w:val="24"/>
          <w:shd w:val="clear" w:color="auto" w:fill="FFFFFF"/>
        </w:rPr>
        <w:t>922.</w:t>
      </w:r>
    </w:p>
    <w:p w:rsidR="0082599E" w:rsidRPr="00330B5C" w:rsidRDefault="0082599E" w:rsidP="005C19B7">
      <w:pPr>
        <w:spacing w:line="480" w:lineRule="auto"/>
        <w:ind w:left="360" w:hanging="360"/>
        <w:jc w:val="both"/>
        <w:rPr>
          <w:rStyle w:val="nlmlpage"/>
          <w:rFonts w:ascii="Times New Roman" w:hAnsi="Times New Roman"/>
          <w:color w:val="000000"/>
          <w:sz w:val="24"/>
          <w:szCs w:val="24"/>
          <w:shd w:val="clear" w:color="auto" w:fill="FFFFFF"/>
        </w:rPr>
      </w:pPr>
      <w:r w:rsidRPr="00330B5C">
        <w:rPr>
          <w:rFonts w:ascii="Times New Roman" w:hAnsi="Times New Roman"/>
          <w:color w:val="000000"/>
          <w:sz w:val="24"/>
          <w:szCs w:val="24"/>
          <w:shd w:val="clear" w:color="auto" w:fill="FFFFFF"/>
        </w:rPr>
        <w:t>Carrera,</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M. L.</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J. R.</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color w:val="000000"/>
          <w:sz w:val="24"/>
          <w:szCs w:val="24"/>
          <w:shd w:val="clear" w:color="auto" w:fill="FFFFFF"/>
        </w:rPr>
        <w:t>Gyakum, and</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C. A.</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color w:val="000000"/>
          <w:sz w:val="24"/>
          <w:szCs w:val="24"/>
          <w:shd w:val="clear" w:color="auto" w:fill="FFFFFF"/>
        </w:rPr>
        <w:t>Lin,</w:t>
      </w:r>
      <w:r w:rsidRPr="00330B5C">
        <w:rPr>
          <w:rStyle w:val="apple-converted-space"/>
          <w:rFonts w:ascii="Times New Roman" w:hAnsi="Times New Roman"/>
          <w:color w:val="000000"/>
          <w:sz w:val="24"/>
          <w:szCs w:val="24"/>
          <w:shd w:val="clear" w:color="auto" w:fill="FFFFFF"/>
        </w:rPr>
        <w:t> </w:t>
      </w:r>
      <w:r w:rsidRPr="00330B5C">
        <w:rPr>
          <w:rStyle w:val="nlmyear"/>
          <w:rFonts w:ascii="Times New Roman" w:hAnsi="Times New Roman"/>
          <w:color w:val="000000"/>
          <w:sz w:val="24"/>
          <w:szCs w:val="24"/>
          <w:shd w:val="clear" w:color="auto" w:fill="FFFFFF"/>
        </w:rPr>
        <w:t>2009</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article-title"/>
          <w:rFonts w:ascii="Times New Roman" w:hAnsi="Times New Roman"/>
          <w:color w:val="000000"/>
          <w:sz w:val="24"/>
          <w:szCs w:val="24"/>
          <w:shd w:val="clear" w:color="auto" w:fill="FFFFFF"/>
        </w:rPr>
        <w:t>Observational study of wind channeling within the St. Lawrence River valley</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citationsource-journal"/>
          <w:rFonts w:ascii="Times New Roman" w:hAnsi="Times New Roman"/>
          <w:i/>
          <w:iCs/>
          <w:color w:val="000000"/>
          <w:sz w:val="24"/>
          <w:szCs w:val="24"/>
          <w:shd w:val="clear" w:color="auto" w:fill="FFFFFF"/>
        </w:rPr>
        <w:t>J. Appl. Meteor. Climatol.</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b/>
          <w:bCs/>
          <w:color w:val="000000"/>
          <w:sz w:val="24"/>
          <w:szCs w:val="24"/>
          <w:shd w:val="clear" w:color="auto" w:fill="FFFFFF"/>
        </w:rPr>
        <w:t>48</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fpage"/>
          <w:rFonts w:ascii="Times New Roman" w:hAnsi="Times New Roman"/>
          <w:color w:val="000000"/>
          <w:sz w:val="24"/>
          <w:szCs w:val="24"/>
          <w:shd w:val="clear" w:color="auto" w:fill="FFFFFF"/>
        </w:rPr>
        <w:t>2341</w:t>
      </w:r>
      <w:r w:rsidRPr="00330B5C">
        <w:rPr>
          <w:rFonts w:ascii="Times New Roman" w:hAnsi="Times New Roman"/>
          <w:color w:val="000000"/>
          <w:sz w:val="24"/>
          <w:szCs w:val="24"/>
          <w:shd w:val="clear" w:color="auto" w:fill="FFFFFF"/>
        </w:rPr>
        <w:t>–</w:t>
      </w:r>
      <w:r w:rsidRPr="00330B5C">
        <w:rPr>
          <w:rStyle w:val="nlmlpage"/>
          <w:rFonts w:ascii="Times New Roman" w:hAnsi="Times New Roman"/>
          <w:color w:val="000000"/>
          <w:sz w:val="24"/>
          <w:szCs w:val="24"/>
          <w:shd w:val="clear" w:color="auto" w:fill="FFFFFF"/>
        </w:rPr>
        <w:t>2361.</w:t>
      </w:r>
    </w:p>
    <w:p w:rsidR="0082599E" w:rsidRPr="00330B5C" w:rsidRDefault="0082599E" w:rsidP="005C19B7">
      <w:pPr>
        <w:spacing w:line="480" w:lineRule="auto"/>
        <w:ind w:left="360" w:hanging="360"/>
        <w:jc w:val="both"/>
        <w:rPr>
          <w:rFonts w:ascii="Times New Roman" w:hAnsi="Times New Roman"/>
          <w:color w:val="000000"/>
          <w:sz w:val="24"/>
          <w:szCs w:val="24"/>
          <w:shd w:val="clear" w:color="auto" w:fill="FFFFFF"/>
        </w:rPr>
      </w:pPr>
      <w:r w:rsidRPr="00330B5C">
        <w:rPr>
          <w:rFonts w:ascii="Times New Roman" w:hAnsi="Times New Roman"/>
          <w:color w:val="000000"/>
          <w:sz w:val="24"/>
          <w:szCs w:val="24"/>
          <w:shd w:val="clear" w:color="auto" w:fill="FFFFFF"/>
        </w:rPr>
        <w:t>Gross,</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G.</w:t>
      </w:r>
      <w:r w:rsidRPr="00330B5C">
        <w:rPr>
          <w:rFonts w:ascii="Times New Roman" w:hAnsi="Times New Roman"/>
          <w:color w:val="000000"/>
          <w:sz w:val="24"/>
          <w:szCs w:val="24"/>
          <w:shd w:val="clear" w:color="auto" w:fill="FFFFFF"/>
        </w:rPr>
        <w:t>, and</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F.</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color w:val="000000"/>
          <w:sz w:val="24"/>
          <w:szCs w:val="24"/>
          <w:shd w:val="clear" w:color="auto" w:fill="FFFFFF"/>
        </w:rPr>
        <w:t>Wippermann,</w:t>
      </w:r>
      <w:r w:rsidRPr="00330B5C">
        <w:rPr>
          <w:rStyle w:val="apple-converted-space"/>
          <w:rFonts w:ascii="Times New Roman" w:hAnsi="Times New Roman"/>
          <w:color w:val="000000"/>
          <w:sz w:val="24"/>
          <w:szCs w:val="24"/>
          <w:shd w:val="clear" w:color="auto" w:fill="FFFFFF"/>
        </w:rPr>
        <w:t> </w:t>
      </w:r>
      <w:r w:rsidRPr="00330B5C">
        <w:rPr>
          <w:rStyle w:val="nlmyear"/>
          <w:rFonts w:ascii="Times New Roman" w:hAnsi="Times New Roman"/>
          <w:color w:val="000000"/>
          <w:sz w:val="24"/>
          <w:szCs w:val="24"/>
          <w:shd w:val="clear" w:color="auto" w:fill="FFFFFF"/>
        </w:rPr>
        <w:t>1987</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article-title"/>
          <w:rFonts w:ascii="Times New Roman" w:hAnsi="Times New Roman"/>
          <w:color w:val="000000"/>
          <w:sz w:val="24"/>
          <w:szCs w:val="24"/>
          <w:shd w:val="clear" w:color="auto" w:fill="FFFFFF"/>
        </w:rPr>
        <w:t>Channeling and countercurrent in the Upper Rhine valley: Numerical simulations</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citationsource-journal"/>
          <w:rFonts w:ascii="Times New Roman" w:hAnsi="Times New Roman"/>
          <w:i/>
          <w:iCs/>
          <w:color w:val="000000"/>
          <w:sz w:val="24"/>
          <w:szCs w:val="24"/>
          <w:shd w:val="clear" w:color="auto" w:fill="FFFFFF"/>
        </w:rPr>
        <w:t>J. Climate Appl. Meteor.</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b/>
          <w:bCs/>
          <w:color w:val="000000"/>
          <w:sz w:val="24"/>
          <w:szCs w:val="24"/>
          <w:shd w:val="clear" w:color="auto" w:fill="FFFFFF"/>
        </w:rPr>
        <w:t>26</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fpage"/>
          <w:rFonts w:ascii="Times New Roman" w:hAnsi="Times New Roman"/>
          <w:color w:val="000000"/>
          <w:sz w:val="24"/>
          <w:szCs w:val="24"/>
          <w:shd w:val="clear" w:color="auto" w:fill="FFFFFF"/>
        </w:rPr>
        <w:t>1293</w:t>
      </w:r>
      <w:r w:rsidRPr="00330B5C">
        <w:rPr>
          <w:rFonts w:ascii="Times New Roman" w:hAnsi="Times New Roman"/>
          <w:color w:val="000000"/>
          <w:sz w:val="24"/>
          <w:szCs w:val="24"/>
          <w:shd w:val="clear" w:color="auto" w:fill="FFFFFF"/>
        </w:rPr>
        <w:t>–</w:t>
      </w:r>
      <w:r w:rsidRPr="00330B5C">
        <w:rPr>
          <w:rStyle w:val="nlmlpage"/>
          <w:rFonts w:ascii="Times New Roman" w:hAnsi="Times New Roman"/>
          <w:color w:val="000000"/>
          <w:sz w:val="24"/>
          <w:szCs w:val="24"/>
          <w:shd w:val="clear" w:color="auto" w:fill="FFFFFF"/>
        </w:rPr>
        <w:t>1304</w:t>
      </w:r>
      <w:r w:rsidRPr="00330B5C">
        <w:rPr>
          <w:rFonts w:ascii="Times New Roman" w:hAnsi="Times New Roman"/>
          <w:color w:val="000000"/>
          <w:sz w:val="24"/>
          <w:szCs w:val="24"/>
          <w:shd w:val="clear" w:color="auto" w:fill="FFFFFF"/>
        </w:rPr>
        <w:t>.</w:t>
      </w:r>
    </w:p>
    <w:p w:rsidR="0082599E" w:rsidRPr="00936161" w:rsidRDefault="0082599E" w:rsidP="00936161">
      <w:pPr>
        <w:spacing w:line="480" w:lineRule="auto"/>
        <w:ind w:left="360" w:hanging="360"/>
        <w:jc w:val="both"/>
        <w:rPr>
          <w:rFonts w:ascii="Times New Roman" w:hAnsi="Times New Roman"/>
          <w:color w:val="000000"/>
          <w:sz w:val="24"/>
          <w:szCs w:val="24"/>
          <w:shd w:val="clear" w:color="auto" w:fill="FFFFFF"/>
        </w:rPr>
      </w:pPr>
      <w:r w:rsidRPr="00330B5C">
        <w:rPr>
          <w:rFonts w:ascii="Times New Roman" w:hAnsi="Times New Roman"/>
          <w:color w:val="000000"/>
          <w:sz w:val="24"/>
          <w:szCs w:val="24"/>
          <w:shd w:val="clear" w:color="auto" w:fill="FFFFFF"/>
        </w:rPr>
        <w:t>Jeglum, M</w:t>
      </w:r>
      <w:r>
        <w:rPr>
          <w:rFonts w:ascii="Times New Roman" w:hAnsi="Times New Roman"/>
          <w:color w:val="000000"/>
          <w:sz w:val="24"/>
          <w:szCs w:val="24"/>
          <w:shd w:val="clear" w:color="auto" w:fill="FFFFFF"/>
        </w:rPr>
        <w:t xml:space="preserve">. </w:t>
      </w:r>
      <w:r w:rsidRPr="00330B5C">
        <w:rPr>
          <w:rFonts w:ascii="Times New Roman" w:hAnsi="Times New Roman"/>
          <w:color w:val="000000"/>
          <w:sz w:val="24"/>
          <w:szCs w:val="24"/>
          <w:shd w:val="clear" w:color="auto" w:fill="FFFFFF"/>
        </w:rPr>
        <w:t xml:space="preserve">E., </w:t>
      </w:r>
      <w:r>
        <w:rPr>
          <w:rFonts w:ascii="Times New Roman" w:hAnsi="Times New Roman"/>
          <w:color w:val="000000"/>
          <w:sz w:val="24"/>
          <w:szCs w:val="24"/>
          <w:shd w:val="clear" w:color="auto" w:fill="FFFFFF"/>
        </w:rPr>
        <w:t xml:space="preserve">and S. W. </w:t>
      </w:r>
      <w:r w:rsidRPr="00330B5C">
        <w:rPr>
          <w:rFonts w:ascii="Times New Roman" w:hAnsi="Times New Roman"/>
          <w:color w:val="000000"/>
          <w:sz w:val="24"/>
          <w:szCs w:val="24"/>
          <w:shd w:val="clear" w:color="auto" w:fill="FFFFFF"/>
        </w:rPr>
        <w:t xml:space="preserve">Hoch, 2016: Multiscale </w:t>
      </w:r>
      <w:r>
        <w:rPr>
          <w:rFonts w:ascii="Times New Roman" w:hAnsi="Times New Roman"/>
          <w:color w:val="000000"/>
          <w:sz w:val="24"/>
          <w:szCs w:val="24"/>
          <w:shd w:val="clear" w:color="auto" w:fill="FFFFFF"/>
        </w:rPr>
        <w:t>c</w:t>
      </w:r>
      <w:r w:rsidRPr="00330B5C">
        <w:rPr>
          <w:rFonts w:ascii="Times New Roman" w:hAnsi="Times New Roman"/>
          <w:color w:val="000000"/>
          <w:sz w:val="24"/>
          <w:szCs w:val="24"/>
          <w:shd w:val="clear" w:color="auto" w:fill="FFFFFF"/>
        </w:rPr>
        <w:t xml:space="preserve">haracteristics of </w:t>
      </w:r>
      <w:r>
        <w:rPr>
          <w:rFonts w:ascii="Times New Roman" w:hAnsi="Times New Roman"/>
          <w:color w:val="000000"/>
          <w:sz w:val="24"/>
          <w:szCs w:val="24"/>
          <w:shd w:val="clear" w:color="auto" w:fill="FFFFFF"/>
        </w:rPr>
        <w:t>s</w:t>
      </w:r>
      <w:r w:rsidRPr="00330B5C">
        <w:rPr>
          <w:rFonts w:ascii="Times New Roman" w:hAnsi="Times New Roman"/>
          <w:color w:val="000000"/>
          <w:sz w:val="24"/>
          <w:szCs w:val="24"/>
          <w:shd w:val="clear" w:color="auto" w:fill="FFFFFF"/>
        </w:rPr>
        <w:t xml:space="preserve">urface </w:t>
      </w:r>
      <w:r>
        <w:rPr>
          <w:rFonts w:ascii="Times New Roman" w:hAnsi="Times New Roman"/>
          <w:color w:val="000000"/>
          <w:sz w:val="24"/>
          <w:szCs w:val="24"/>
          <w:shd w:val="clear" w:color="auto" w:fill="FFFFFF"/>
        </w:rPr>
        <w:t>w</w:t>
      </w:r>
      <w:r w:rsidRPr="00330B5C">
        <w:rPr>
          <w:rFonts w:ascii="Times New Roman" w:hAnsi="Times New Roman"/>
          <w:color w:val="000000"/>
          <w:sz w:val="24"/>
          <w:szCs w:val="24"/>
          <w:shd w:val="clear" w:color="auto" w:fill="FFFFFF"/>
        </w:rPr>
        <w:t xml:space="preserve">inds in an </w:t>
      </w:r>
      <w:r>
        <w:rPr>
          <w:rFonts w:ascii="Times New Roman" w:hAnsi="Times New Roman"/>
          <w:color w:val="000000"/>
          <w:sz w:val="24"/>
          <w:szCs w:val="24"/>
          <w:shd w:val="clear" w:color="auto" w:fill="FFFFFF"/>
        </w:rPr>
        <w:t>a</w:t>
      </w:r>
      <w:r w:rsidRPr="00330B5C">
        <w:rPr>
          <w:rFonts w:ascii="Times New Roman" w:hAnsi="Times New Roman"/>
          <w:color w:val="000000"/>
          <w:sz w:val="24"/>
          <w:szCs w:val="24"/>
          <w:shd w:val="clear" w:color="auto" w:fill="FFFFFF"/>
        </w:rPr>
        <w:t xml:space="preserve">rea of </w:t>
      </w:r>
      <w:r>
        <w:rPr>
          <w:rFonts w:ascii="Times New Roman" w:hAnsi="Times New Roman"/>
          <w:color w:val="000000"/>
          <w:sz w:val="24"/>
          <w:szCs w:val="24"/>
          <w:shd w:val="clear" w:color="auto" w:fill="FFFFFF"/>
        </w:rPr>
        <w:t>c</w:t>
      </w:r>
      <w:r w:rsidRPr="00330B5C">
        <w:rPr>
          <w:rFonts w:ascii="Times New Roman" w:hAnsi="Times New Roman"/>
          <w:color w:val="000000"/>
          <w:sz w:val="24"/>
          <w:szCs w:val="24"/>
          <w:shd w:val="clear" w:color="auto" w:fill="FFFFFF"/>
        </w:rPr>
        <w:t xml:space="preserve">omplex </w:t>
      </w:r>
      <w:r>
        <w:rPr>
          <w:rFonts w:ascii="Times New Roman" w:hAnsi="Times New Roman"/>
          <w:color w:val="000000"/>
          <w:sz w:val="24"/>
          <w:szCs w:val="24"/>
          <w:shd w:val="clear" w:color="auto" w:fill="FFFFFF"/>
        </w:rPr>
        <w:t>t</w:t>
      </w:r>
      <w:r w:rsidRPr="00330B5C">
        <w:rPr>
          <w:rFonts w:ascii="Times New Roman" w:hAnsi="Times New Roman"/>
          <w:color w:val="000000"/>
          <w:sz w:val="24"/>
          <w:szCs w:val="24"/>
          <w:shd w:val="clear" w:color="auto" w:fill="FFFFFF"/>
        </w:rPr>
        <w:t>errain in Northwest Utah.</w:t>
      </w:r>
      <w:r>
        <w:rPr>
          <w:rFonts w:ascii="Times New Roman" w:hAnsi="Times New Roman"/>
          <w:color w:val="000000"/>
          <w:sz w:val="24"/>
          <w:szCs w:val="24"/>
          <w:shd w:val="clear" w:color="auto" w:fill="FFFFFF"/>
        </w:rPr>
        <w:t xml:space="preserve"> </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citationsource-journal"/>
          <w:rFonts w:ascii="Times New Roman" w:hAnsi="Times New Roman"/>
          <w:i/>
          <w:iCs/>
          <w:color w:val="000000"/>
          <w:sz w:val="24"/>
          <w:szCs w:val="24"/>
          <w:shd w:val="clear" w:color="auto" w:fill="FFFFFF"/>
        </w:rPr>
        <w:t>J. Climate Appl. Meteor.</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Pr>
          <w:rFonts w:ascii="Times New Roman" w:hAnsi="Times New Roman"/>
          <w:b/>
          <w:bCs/>
          <w:color w:val="000000"/>
          <w:sz w:val="24"/>
          <w:szCs w:val="24"/>
          <w:shd w:val="clear" w:color="auto" w:fill="FFFFFF"/>
        </w:rPr>
        <w:t>55</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Pr>
          <w:rStyle w:val="nlmfpage"/>
          <w:rFonts w:ascii="Times New Roman" w:hAnsi="Times New Roman"/>
          <w:color w:val="000000"/>
          <w:sz w:val="24"/>
          <w:szCs w:val="24"/>
          <w:shd w:val="clear" w:color="auto" w:fill="FFFFFF"/>
        </w:rPr>
        <w:t>1549</w:t>
      </w:r>
      <w:r w:rsidRPr="00330B5C">
        <w:rPr>
          <w:rFonts w:ascii="Times New Roman" w:hAnsi="Times New Roman"/>
          <w:color w:val="000000"/>
          <w:sz w:val="24"/>
          <w:szCs w:val="24"/>
          <w:shd w:val="clear" w:color="auto" w:fill="FFFFFF"/>
        </w:rPr>
        <w:t>–</w:t>
      </w:r>
      <w:r>
        <w:rPr>
          <w:rStyle w:val="nlmlpage"/>
          <w:rFonts w:ascii="Times New Roman" w:hAnsi="Times New Roman"/>
          <w:color w:val="000000"/>
          <w:sz w:val="24"/>
          <w:szCs w:val="24"/>
          <w:shd w:val="clear" w:color="auto" w:fill="FFFFFF"/>
        </w:rPr>
        <w:t>1563.</w:t>
      </w:r>
    </w:p>
    <w:p w:rsidR="0082599E" w:rsidRPr="00936161" w:rsidRDefault="0082599E" w:rsidP="00936161">
      <w:pPr>
        <w:spacing w:line="480" w:lineRule="auto"/>
        <w:ind w:left="360" w:hanging="360"/>
        <w:jc w:val="both"/>
        <w:rPr>
          <w:rFonts w:ascii="Times New Roman" w:hAnsi="Times New Roman"/>
          <w:color w:val="000000"/>
          <w:sz w:val="24"/>
          <w:szCs w:val="24"/>
          <w:shd w:val="clear" w:color="auto" w:fill="FFFFFF"/>
        </w:rPr>
      </w:pPr>
      <w:r w:rsidRPr="00936161">
        <w:rPr>
          <w:rFonts w:ascii="Times New Roman" w:hAnsi="Times New Roman"/>
          <w:color w:val="000000"/>
          <w:sz w:val="24"/>
          <w:szCs w:val="24"/>
        </w:rPr>
        <w:lastRenderedPageBreak/>
        <w:t>LaPenta, K. D., L. F. Bosart, T. J. Galarneau, and M. J. Dickinson, 2005: A multiscale examination of the 31 May 1998 Mechanicsville, New York, tornado</w:t>
      </w:r>
      <w:r>
        <w:rPr>
          <w:rFonts w:ascii="Times New Roman" w:hAnsi="Times New Roman"/>
          <w:color w:val="000000"/>
          <w:sz w:val="24"/>
          <w:szCs w:val="24"/>
        </w:rPr>
        <w:t>.</w:t>
      </w:r>
      <w:r w:rsidRPr="00895564">
        <w:rPr>
          <w:rStyle w:val="apple-converted-space"/>
          <w:rFonts w:ascii="Times New Roman" w:hAnsi="Times New Roman"/>
          <w:color w:val="000000"/>
          <w:sz w:val="24"/>
          <w:szCs w:val="24"/>
          <w:shd w:val="clear" w:color="auto" w:fill="FFFFFF"/>
        </w:rPr>
        <w:t> </w:t>
      </w:r>
      <w:r w:rsidRPr="00936161">
        <w:rPr>
          <w:rFonts w:ascii="Times New Roman" w:hAnsi="Times New Roman"/>
          <w:i/>
          <w:iCs/>
          <w:color w:val="000000"/>
          <w:sz w:val="24"/>
          <w:szCs w:val="24"/>
        </w:rPr>
        <w:t>Wea. Forecasting</w:t>
      </w:r>
      <w:r w:rsidRPr="00936161">
        <w:rPr>
          <w:rFonts w:ascii="Times New Roman" w:hAnsi="Times New Roman"/>
          <w:color w:val="000000"/>
          <w:sz w:val="24"/>
          <w:szCs w:val="24"/>
        </w:rPr>
        <w:t>, </w:t>
      </w:r>
      <w:r w:rsidRPr="00936161">
        <w:rPr>
          <w:rFonts w:ascii="Times New Roman" w:hAnsi="Times New Roman"/>
          <w:b/>
          <w:bCs/>
          <w:color w:val="000000"/>
          <w:sz w:val="24"/>
          <w:szCs w:val="24"/>
        </w:rPr>
        <w:t>20</w:t>
      </w:r>
      <w:r w:rsidRPr="00936161">
        <w:rPr>
          <w:rFonts w:ascii="Times New Roman" w:hAnsi="Times New Roman"/>
          <w:color w:val="000000"/>
          <w:sz w:val="24"/>
          <w:szCs w:val="24"/>
        </w:rPr>
        <w:t>, 494–516.</w:t>
      </w:r>
    </w:p>
    <w:p w:rsidR="0082599E" w:rsidRPr="00895564" w:rsidRDefault="0082599E" w:rsidP="005C19B7">
      <w:pPr>
        <w:spacing w:line="480" w:lineRule="auto"/>
        <w:ind w:left="360" w:hanging="360"/>
        <w:jc w:val="both"/>
        <w:rPr>
          <w:rStyle w:val="nlmlpage"/>
          <w:rFonts w:ascii="Times New Roman" w:hAnsi="Times New Roman"/>
          <w:color w:val="000000"/>
          <w:sz w:val="24"/>
          <w:szCs w:val="24"/>
          <w:shd w:val="clear" w:color="auto" w:fill="FFFFFF"/>
        </w:rPr>
      </w:pPr>
      <w:r w:rsidRPr="00895564">
        <w:rPr>
          <w:rFonts w:ascii="Times New Roman" w:hAnsi="Times New Roman"/>
          <w:color w:val="000000"/>
          <w:sz w:val="24"/>
          <w:szCs w:val="24"/>
          <w:shd w:val="clear" w:color="auto" w:fill="FFFFFF"/>
        </w:rPr>
        <w:t>Markowski,</w:t>
      </w:r>
      <w:r w:rsidRPr="00895564">
        <w:rPr>
          <w:rStyle w:val="apple-converted-space"/>
          <w:rFonts w:ascii="Times New Roman" w:hAnsi="Times New Roman"/>
          <w:color w:val="000000"/>
          <w:sz w:val="24"/>
          <w:szCs w:val="24"/>
          <w:shd w:val="clear" w:color="auto" w:fill="FFFFFF"/>
        </w:rPr>
        <w:t> </w:t>
      </w:r>
      <w:r w:rsidRPr="00895564">
        <w:rPr>
          <w:rStyle w:val="nlmgiven-names"/>
          <w:rFonts w:ascii="Times New Roman" w:hAnsi="Times New Roman"/>
          <w:color w:val="000000"/>
          <w:sz w:val="24"/>
          <w:szCs w:val="24"/>
          <w:shd w:val="clear" w:color="auto" w:fill="FFFFFF"/>
        </w:rPr>
        <w:t>P.</w:t>
      </w:r>
      <w:r w:rsidRPr="00895564">
        <w:rPr>
          <w:rFonts w:ascii="Times New Roman" w:hAnsi="Times New Roman"/>
          <w:color w:val="000000"/>
          <w:sz w:val="24"/>
          <w:szCs w:val="24"/>
          <w:shd w:val="clear" w:color="auto" w:fill="FFFFFF"/>
        </w:rPr>
        <w:t>, and</w:t>
      </w:r>
      <w:r w:rsidRPr="00895564">
        <w:rPr>
          <w:rStyle w:val="apple-converted-space"/>
          <w:rFonts w:ascii="Times New Roman" w:hAnsi="Times New Roman"/>
          <w:color w:val="000000"/>
          <w:sz w:val="24"/>
          <w:szCs w:val="24"/>
          <w:shd w:val="clear" w:color="auto" w:fill="FFFFFF"/>
        </w:rPr>
        <w:t> </w:t>
      </w:r>
      <w:r w:rsidRPr="00895564">
        <w:rPr>
          <w:rStyle w:val="nlmgiven-names"/>
          <w:rFonts w:ascii="Times New Roman" w:hAnsi="Times New Roman"/>
          <w:color w:val="000000"/>
          <w:sz w:val="24"/>
          <w:szCs w:val="24"/>
          <w:shd w:val="clear" w:color="auto" w:fill="FFFFFF"/>
        </w:rPr>
        <w:t>N.</w:t>
      </w:r>
      <w:r w:rsidRPr="00895564">
        <w:rPr>
          <w:rStyle w:val="apple-converted-space"/>
          <w:rFonts w:ascii="Times New Roman" w:hAnsi="Times New Roman"/>
          <w:color w:val="000000"/>
          <w:sz w:val="24"/>
          <w:szCs w:val="24"/>
          <w:shd w:val="clear" w:color="auto" w:fill="FFFFFF"/>
        </w:rPr>
        <w:t> </w:t>
      </w:r>
      <w:r w:rsidRPr="00895564">
        <w:rPr>
          <w:rFonts w:ascii="Times New Roman" w:hAnsi="Times New Roman"/>
          <w:color w:val="000000"/>
          <w:sz w:val="24"/>
          <w:szCs w:val="24"/>
          <w:shd w:val="clear" w:color="auto" w:fill="FFFFFF"/>
        </w:rPr>
        <w:t>Dotzek,</w:t>
      </w:r>
      <w:r w:rsidRPr="00895564">
        <w:rPr>
          <w:rStyle w:val="apple-converted-space"/>
          <w:rFonts w:ascii="Times New Roman" w:hAnsi="Times New Roman"/>
          <w:color w:val="000000"/>
          <w:sz w:val="24"/>
          <w:szCs w:val="24"/>
          <w:shd w:val="clear" w:color="auto" w:fill="FFFFFF"/>
        </w:rPr>
        <w:t> </w:t>
      </w:r>
      <w:r w:rsidRPr="00895564">
        <w:rPr>
          <w:rStyle w:val="nlmyear"/>
          <w:rFonts w:ascii="Times New Roman" w:hAnsi="Times New Roman"/>
          <w:color w:val="000000"/>
          <w:sz w:val="24"/>
          <w:szCs w:val="24"/>
          <w:shd w:val="clear" w:color="auto" w:fill="FFFFFF"/>
        </w:rPr>
        <w:t>2011</w:t>
      </w:r>
      <w:r w:rsidRPr="00895564">
        <w:rPr>
          <w:rFonts w:ascii="Times New Roman" w:hAnsi="Times New Roman"/>
          <w:color w:val="000000"/>
          <w:sz w:val="24"/>
          <w:szCs w:val="24"/>
          <w:shd w:val="clear" w:color="auto" w:fill="FFFFFF"/>
        </w:rPr>
        <w:t>:</w:t>
      </w:r>
      <w:r w:rsidRPr="00895564">
        <w:rPr>
          <w:rStyle w:val="apple-converted-space"/>
          <w:rFonts w:ascii="Times New Roman" w:hAnsi="Times New Roman"/>
          <w:color w:val="000000"/>
          <w:sz w:val="24"/>
          <w:szCs w:val="24"/>
          <w:shd w:val="clear" w:color="auto" w:fill="FFFFFF"/>
        </w:rPr>
        <w:t> </w:t>
      </w:r>
      <w:r w:rsidRPr="00895564">
        <w:rPr>
          <w:rStyle w:val="nlmarticle-title"/>
          <w:rFonts w:ascii="Times New Roman" w:hAnsi="Times New Roman"/>
          <w:color w:val="000000"/>
          <w:sz w:val="24"/>
          <w:szCs w:val="24"/>
          <w:shd w:val="clear" w:color="auto" w:fill="FFFFFF"/>
        </w:rPr>
        <w:t>A numerical study of the effects of orography on supercells</w:t>
      </w:r>
      <w:r w:rsidRPr="00895564">
        <w:rPr>
          <w:rFonts w:ascii="Times New Roman" w:hAnsi="Times New Roman"/>
          <w:color w:val="000000"/>
          <w:sz w:val="24"/>
          <w:szCs w:val="24"/>
          <w:shd w:val="clear" w:color="auto" w:fill="FFFFFF"/>
        </w:rPr>
        <w:t>.</w:t>
      </w:r>
      <w:r w:rsidRPr="00895564">
        <w:rPr>
          <w:rStyle w:val="apple-converted-space"/>
          <w:rFonts w:ascii="Times New Roman" w:hAnsi="Times New Roman"/>
          <w:color w:val="000000"/>
          <w:sz w:val="24"/>
          <w:szCs w:val="24"/>
          <w:shd w:val="clear" w:color="auto" w:fill="FFFFFF"/>
        </w:rPr>
        <w:t> </w:t>
      </w:r>
      <w:r w:rsidRPr="00895564">
        <w:rPr>
          <w:rStyle w:val="citationsource-journal"/>
          <w:rFonts w:ascii="Times New Roman" w:hAnsi="Times New Roman"/>
          <w:i/>
          <w:iCs/>
          <w:color w:val="000000"/>
          <w:sz w:val="24"/>
          <w:szCs w:val="24"/>
          <w:shd w:val="clear" w:color="auto" w:fill="FFFFFF"/>
        </w:rPr>
        <w:t>Atmos. Res.</w:t>
      </w:r>
      <w:r w:rsidRPr="00895564">
        <w:rPr>
          <w:rFonts w:ascii="Times New Roman" w:hAnsi="Times New Roman"/>
          <w:color w:val="000000"/>
          <w:sz w:val="24"/>
          <w:szCs w:val="24"/>
          <w:shd w:val="clear" w:color="auto" w:fill="FFFFFF"/>
        </w:rPr>
        <w:t>,</w:t>
      </w:r>
      <w:r w:rsidRPr="00895564">
        <w:rPr>
          <w:rStyle w:val="apple-converted-space"/>
          <w:rFonts w:ascii="Times New Roman" w:hAnsi="Times New Roman"/>
          <w:color w:val="000000"/>
          <w:sz w:val="24"/>
          <w:szCs w:val="24"/>
          <w:shd w:val="clear" w:color="auto" w:fill="FFFFFF"/>
        </w:rPr>
        <w:t> </w:t>
      </w:r>
      <w:r w:rsidRPr="00895564">
        <w:rPr>
          <w:rFonts w:ascii="Times New Roman" w:hAnsi="Times New Roman"/>
          <w:b/>
          <w:bCs/>
          <w:color w:val="000000"/>
          <w:sz w:val="24"/>
          <w:szCs w:val="24"/>
          <w:shd w:val="clear" w:color="auto" w:fill="FFFFFF"/>
        </w:rPr>
        <w:t>100</w:t>
      </w:r>
      <w:r w:rsidRPr="00895564">
        <w:rPr>
          <w:rFonts w:ascii="Times New Roman" w:hAnsi="Times New Roman"/>
          <w:color w:val="000000"/>
          <w:sz w:val="24"/>
          <w:szCs w:val="24"/>
          <w:shd w:val="clear" w:color="auto" w:fill="FFFFFF"/>
        </w:rPr>
        <w:t>,</w:t>
      </w:r>
      <w:r w:rsidRPr="00895564">
        <w:rPr>
          <w:rStyle w:val="apple-converted-space"/>
          <w:rFonts w:ascii="Times New Roman" w:hAnsi="Times New Roman"/>
          <w:color w:val="000000"/>
          <w:sz w:val="24"/>
          <w:szCs w:val="24"/>
          <w:shd w:val="clear" w:color="auto" w:fill="FFFFFF"/>
        </w:rPr>
        <w:t> </w:t>
      </w:r>
      <w:r w:rsidRPr="00895564">
        <w:rPr>
          <w:rStyle w:val="nlmfpage"/>
          <w:rFonts w:ascii="Times New Roman" w:hAnsi="Times New Roman"/>
          <w:color w:val="000000"/>
          <w:sz w:val="24"/>
          <w:szCs w:val="24"/>
          <w:shd w:val="clear" w:color="auto" w:fill="FFFFFF"/>
        </w:rPr>
        <w:t>457</w:t>
      </w:r>
      <w:r w:rsidRPr="00895564">
        <w:rPr>
          <w:rFonts w:ascii="Times New Roman" w:hAnsi="Times New Roman"/>
          <w:color w:val="000000"/>
          <w:sz w:val="24"/>
          <w:szCs w:val="24"/>
          <w:shd w:val="clear" w:color="auto" w:fill="FFFFFF"/>
        </w:rPr>
        <w:t>–</w:t>
      </w:r>
      <w:r w:rsidRPr="00895564">
        <w:rPr>
          <w:rStyle w:val="nlmlpage"/>
          <w:rFonts w:ascii="Times New Roman" w:hAnsi="Times New Roman"/>
          <w:color w:val="000000"/>
          <w:sz w:val="24"/>
          <w:szCs w:val="24"/>
          <w:shd w:val="clear" w:color="auto" w:fill="FFFFFF"/>
        </w:rPr>
        <w:t>478.</w:t>
      </w:r>
    </w:p>
    <w:p w:rsidR="0082599E" w:rsidRDefault="0082599E" w:rsidP="005C19B7">
      <w:pPr>
        <w:spacing w:line="480" w:lineRule="auto"/>
        <w:ind w:left="360" w:hanging="360"/>
        <w:jc w:val="both"/>
        <w:rPr>
          <w:rStyle w:val="nlmlpage"/>
          <w:rFonts w:ascii="Times New Roman" w:hAnsi="Times New Roman"/>
          <w:color w:val="000000"/>
          <w:sz w:val="24"/>
          <w:szCs w:val="24"/>
          <w:shd w:val="clear" w:color="auto" w:fill="FFFFFF"/>
        </w:rPr>
      </w:pPr>
      <w:r w:rsidRPr="00330B5C">
        <w:rPr>
          <w:rFonts w:ascii="Times New Roman" w:hAnsi="Times New Roman"/>
          <w:color w:val="000000"/>
          <w:sz w:val="24"/>
          <w:szCs w:val="24"/>
          <w:shd w:val="clear" w:color="auto" w:fill="FFFFFF"/>
        </w:rPr>
        <w:t>Mass,</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C. F.</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year"/>
          <w:rFonts w:ascii="Times New Roman" w:hAnsi="Times New Roman"/>
          <w:color w:val="000000"/>
          <w:sz w:val="24"/>
          <w:szCs w:val="24"/>
          <w:shd w:val="clear" w:color="auto" w:fill="FFFFFF"/>
        </w:rPr>
        <w:t>1981</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article-title"/>
          <w:rFonts w:ascii="Times New Roman" w:hAnsi="Times New Roman"/>
          <w:color w:val="000000"/>
          <w:sz w:val="24"/>
          <w:szCs w:val="24"/>
          <w:shd w:val="clear" w:color="auto" w:fill="FFFFFF"/>
        </w:rPr>
        <w:t>Topographically forced convergence in western Washington State</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citationsource-journal"/>
          <w:rFonts w:ascii="Times New Roman" w:hAnsi="Times New Roman"/>
          <w:i/>
          <w:iCs/>
          <w:color w:val="000000"/>
          <w:sz w:val="24"/>
          <w:szCs w:val="24"/>
          <w:shd w:val="clear" w:color="auto" w:fill="FFFFFF"/>
        </w:rPr>
        <w:t>Mon. Wea. Rev.</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b/>
          <w:bCs/>
          <w:color w:val="000000"/>
          <w:sz w:val="24"/>
          <w:szCs w:val="24"/>
          <w:shd w:val="clear" w:color="auto" w:fill="FFFFFF"/>
        </w:rPr>
        <w:t>109</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fpage"/>
          <w:rFonts w:ascii="Times New Roman" w:hAnsi="Times New Roman"/>
          <w:color w:val="000000"/>
          <w:sz w:val="24"/>
          <w:szCs w:val="24"/>
          <w:shd w:val="clear" w:color="auto" w:fill="FFFFFF"/>
        </w:rPr>
        <w:t>1335</w:t>
      </w:r>
      <w:r w:rsidRPr="00330B5C">
        <w:rPr>
          <w:rFonts w:ascii="Times New Roman" w:hAnsi="Times New Roman"/>
          <w:color w:val="000000"/>
          <w:sz w:val="24"/>
          <w:szCs w:val="24"/>
          <w:shd w:val="clear" w:color="auto" w:fill="FFFFFF"/>
        </w:rPr>
        <w:t>–</w:t>
      </w:r>
      <w:r w:rsidRPr="00330B5C">
        <w:rPr>
          <w:rStyle w:val="nlmlpage"/>
          <w:rFonts w:ascii="Times New Roman" w:hAnsi="Times New Roman"/>
          <w:color w:val="000000"/>
          <w:sz w:val="24"/>
          <w:szCs w:val="24"/>
          <w:shd w:val="clear" w:color="auto" w:fill="FFFFFF"/>
        </w:rPr>
        <w:t>1347.</w:t>
      </w:r>
    </w:p>
    <w:p w:rsidR="0082599E" w:rsidRDefault="0082599E" w:rsidP="001727B4">
      <w:pPr>
        <w:spacing w:line="480" w:lineRule="auto"/>
        <w:ind w:left="360" w:hanging="360"/>
        <w:jc w:val="both"/>
        <w:rPr>
          <w:rStyle w:val="nlmlpage"/>
          <w:rFonts w:ascii="Times New Roman" w:hAnsi="Times New Roman"/>
          <w:color w:val="000000"/>
          <w:sz w:val="24"/>
          <w:szCs w:val="24"/>
          <w:shd w:val="clear" w:color="auto" w:fill="FFFFFF"/>
        </w:rPr>
      </w:pPr>
      <w:r w:rsidRPr="00330B5C">
        <w:rPr>
          <w:rFonts w:ascii="Times New Roman" w:hAnsi="Times New Roman"/>
          <w:color w:val="000000"/>
          <w:sz w:val="24"/>
          <w:szCs w:val="24"/>
          <w:shd w:val="clear" w:color="auto" w:fill="FFFFFF"/>
        </w:rPr>
        <w:t>Milrad</w:t>
      </w:r>
      <w:r>
        <w:rPr>
          <w:rFonts w:ascii="Times New Roman" w:hAnsi="Times New Roman"/>
          <w:color w:val="000000"/>
          <w:sz w:val="24"/>
          <w:szCs w:val="24"/>
          <w:shd w:val="clear" w:color="auto" w:fill="FFFFFF"/>
        </w:rPr>
        <w:t>,</w:t>
      </w:r>
      <w:r w:rsidRPr="005B52F9">
        <w:rPr>
          <w:rStyle w:val="nlmgiven-names"/>
          <w:rFonts w:ascii="Times New Roman" w:hAnsi="Times New Roman"/>
          <w:color w:val="000000"/>
          <w:sz w:val="24"/>
          <w:szCs w:val="24"/>
          <w:shd w:val="clear" w:color="auto" w:fill="FFFFFF"/>
        </w:rPr>
        <w:t xml:space="preserve"> </w:t>
      </w:r>
      <w:r w:rsidRPr="00330B5C">
        <w:rPr>
          <w:rStyle w:val="nlmgiven-names"/>
          <w:rFonts w:ascii="Times New Roman" w:hAnsi="Times New Roman"/>
          <w:color w:val="000000"/>
          <w:sz w:val="24"/>
          <w:szCs w:val="24"/>
          <w:shd w:val="clear" w:color="auto" w:fill="FFFFFF"/>
        </w:rPr>
        <w:t>S. M.</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E. H.</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color w:val="000000"/>
          <w:sz w:val="24"/>
          <w:szCs w:val="24"/>
          <w:shd w:val="clear" w:color="auto" w:fill="FFFFFF"/>
        </w:rPr>
        <w:t>Atallah, and</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J. R.</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color w:val="000000"/>
          <w:sz w:val="24"/>
          <w:szCs w:val="24"/>
          <w:shd w:val="clear" w:color="auto" w:fill="FFFFFF"/>
        </w:rPr>
        <w:t>Gyakum,</w:t>
      </w:r>
      <w:r w:rsidRPr="00330B5C">
        <w:rPr>
          <w:rStyle w:val="apple-converted-space"/>
          <w:rFonts w:ascii="Times New Roman" w:hAnsi="Times New Roman"/>
          <w:color w:val="000000"/>
          <w:sz w:val="24"/>
          <w:szCs w:val="24"/>
          <w:shd w:val="clear" w:color="auto" w:fill="FFFFFF"/>
        </w:rPr>
        <w:t> </w:t>
      </w:r>
      <w:r w:rsidRPr="00330B5C">
        <w:rPr>
          <w:rStyle w:val="nlmyear"/>
          <w:rFonts w:ascii="Times New Roman" w:hAnsi="Times New Roman"/>
          <w:color w:val="000000"/>
          <w:sz w:val="24"/>
          <w:szCs w:val="24"/>
          <w:shd w:val="clear" w:color="auto" w:fill="FFFFFF"/>
        </w:rPr>
        <w:t>2012</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Pr>
          <w:rStyle w:val="nlmarticle-title"/>
          <w:rFonts w:ascii="Times New Roman" w:hAnsi="Times New Roman"/>
          <w:color w:val="000000"/>
          <w:sz w:val="24"/>
          <w:szCs w:val="24"/>
          <w:shd w:val="clear" w:color="auto" w:fill="FFFFFF"/>
        </w:rPr>
        <w:t>Precipitation Modulation by the Saint Lawrence River Valley in Association with Transitioning Tropical Cyclones</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Pr>
          <w:rStyle w:val="citationsource-journal"/>
          <w:rFonts w:ascii="Times New Roman" w:hAnsi="Times New Roman"/>
          <w:i/>
          <w:iCs/>
          <w:color w:val="000000"/>
          <w:sz w:val="24"/>
          <w:szCs w:val="24"/>
          <w:shd w:val="clear" w:color="auto" w:fill="FFFFFF"/>
        </w:rPr>
        <w:t>Wea</w:t>
      </w:r>
      <w:r w:rsidRPr="00330B5C">
        <w:rPr>
          <w:rStyle w:val="citationsource-journal"/>
          <w:rFonts w:ascii="Times New Roman" w:hAnsi="Times New Roman"/>
          <w:i/>
          <w:iCs/>
          <w:color w:val="000000"/>
          <w:sz w:val="24"/>
          <w:szCs w:val="24"/>
          <w:shd w:val="clear" w:color="auto" w:fill="FFFFFF"/>
        </w:rPr>
        <w:t>.</w:t>
      </w:r>
      <w:r>
        <w:rPr>
          <w:rStyle w:val="citationsource-journal"/>
          <w:rFonts w:ascii="Times New Roman" w:hAnsi="Times New Roman"/>
          <w:i/>
          <w:iCs/>
          <w:color w:val="000000"/>
          <w:sz w:val="24"/>
          <w:szCs w:val="24"/>
          <w:shd w:val="clear" w:color="auto" w:fill="FFFFFF"/>
        </w:rPr>
        <w:t xml:space="preserve"> Forecasting</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Pr>
          <w:rFonts w:ascii="Times New Roman" w:hAnsi="Times New Roman"/>
          <w:b/>
          <w:bCs/>
          <w:color w:val="000000"/>
          <w:sz w:val="24"/>
          <w:szCs w:val="24"/>
          <w:shd w:val="clear" w:color="auto" w:fill="FFFFFF"/>
        </w:rPr>
        <w:t>28</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Pr>
          <w:rStyle w:val="nlmfpage"/>
          <w:rFonts w:ascii="Times New Roman" w:hAnsi="Times New Roman"/>
          <w:color w:val="000000"/>
          <w:sz w:val="24"/>
          <w:szCs w:val="24"/>
          <w:shd w:val="clear" w:color="auto" w:fill="FFFFFF"/>
        </w:rPr>
        <w:t>331</w:t>
      </w:r>
      <w:r w:rsidRPr="00330B5C">
        <w:rPr>
          <w:rFonts w:ascii="Times New Roman" w:hAnsi="Times New Roman"/>
          <w:color w:val="000000"/>
          <w:sz w:val="24"/>
          <w:szCs w:val="24"/>
          <w:shd w:val="clear" w:color="auto" w:fill="FFFFFF"/>
        </w:rPr>
        <w:t>–</w:t>
      </w:r>
      <w:r>
        <w:rPr>
          <w:rStyle w:val="nlmlpage"/>
          <w:rFonts w:ascii="Times New Roman" w:hAnsi="Times New Roman"/>
          <w:color w:val="000000"/>
          <w:sz w:val="24"/>
          <w:szCs w:val="24"/>
          <w:shd w:val="clear" w:color="auto" w:fill="FFFFFF"/>
        </w:rPr>
        <w:t>352</w:t>
      </w:r>
      <w:r w:rsidRPr="00330B5C">
        <w:rPr>
          <w:rFonts w:ascii="Times New Roman" w:hAnsi="Times New Roman"/>
          <w:color w:val="000000"/>
          <w:sz w:val="24"/>
          <w:szCs w:val="24"/>
          <w:shd w:val="clear" w:color="auto" w:fill="FFFFFF"/>
        </w:rPr>
        <w:t>.</w:t>
      </w:r>
    </w:p>
    <w:p w:rsidR="0082599E" w:rsidRDefault="0082599E" w:rsidP="005C19B7">
      <w:pPr>
        <w:spacing w:line="480" w:lineRule="auto"/>
        <w:ind w:left="360" w:hanging="360"/>
        <w:jc w:val="both"/>
        <w:rPr>
          <w:rFonts w:ascii="Times New Roman" w:hAnsi="Times New Roman"/>
          <w:color w:val="000000"/>
          <w:sz w:val="24"/>
          <w:szCs w:val="24"/>
          <w:shd w:val="clear" w:color="auto" w:fill="FFFFFF"/>
        </w:rPr>
      </w:pPr>
      <w:r w:rsidRPr="00330B5C">
        <w:rPr>
          <w:rFonts w:ascii="Times New Roman" w:hAnsi="Times New Roman"/>
          <w:color w:val="000000"/>
          <w:sz w:val="24"/>
          <w:szCs w:val="24"/>
          <w:shd w:val="clear" w:color="auto" w:fill="FFFFFF"/>
        </w:rPr>
        <w:t>Razy,</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A.</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S. M.</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color w:val="000000"/>
          <w:sz w:val="24"/>
          <w:szCs w:val="24"/>
          <w:shd w:val="clear" w:color="auto" w:fill="FFFFFF"/>
        </w:rPr>
        <w:t>Milrad,</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E. H.</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color w:val="000000"/>
          <w:sz w:val="24"/>
          <w:szCs w:val="24"/>
          <w:shd w:val="clear" w:color="auto" w:fill="FFFFFF"/>
        </w:rPr>
        <w:t>Atallah, and</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J. R.</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color w:val="000000"/>
          <w:sz w:val="24"/>
          <w:szCs w:val="24"/>
          <w:shd w:val="clear" w:color="auto" w:fill="FFFFFF"/>
        </w:rPr>
        <w:t>Gyakum,</w:t>
      </w:r>
      <w:r w:rsidRPr="00330B5C">
        <w:rPr>
          <w:rStyle w:val="apple-converted-space"/>
          <w:rFonts w:ascii="Times New Roman" w:hAnsi="Times New Roman"/>
          <w:color w:val="000000"/>
          <w:sz w:val="24"/>
          <w:szCs w:val="24"/>
          <w:shd w:val="clear" w:color="auto" w:fill="FFFFFF"/>
        </w:rPr>
        <w:t> </w:t>
      </w:r>
      <w:r w:rsidRPr="00330B5C">
        <w:rPr>
          <w:rStyle w:val="nlmyear"/>
          <w:rFonts w:ascii="Times New Roman" w:hAnsi="Times New Roman"/>
          <w:color w:val="000000"/>
          <w:sz w:val="24"/>
          <w:szCs w:val="24"/>
          <w:shd w:val="clear" w:color="auto" w:fill="FFFFFF"/>
        </w:rPr>
        <w:t>2012</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article-title"/>
          <w:rFonts w:ascii="Times New Roman" w:hAnsi="Times New Roman"/>
          <w:color w:val="000000"/>
          <w:sz w:val="24"/>
          <w:szCs w:val="24"/>
          <w:shd w:val="clear" w:color="auto" w:fill="FFFFFF"/>
        </w:rPr>
        <w:t>Synoptic-scale environments conducive to orographic impacts on cold-season surface wind regimes at Montreal, Quebec</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citationsource-journal"/>
          <w:rFonts w:ascii="Times New Roman" w:hAnsi="Times New Roman"/>
          <w:i/>
          <w:iCs/>
          <w:color w:val="000000"/>
          <w:sz w:val="24"/>
          <w:szCs w:val="24"/>
          <w:shd w:val="clear" w:color="auto" w:fill="FFFFFF"/>
        </w:rPr>
        <w:t>J. Appl. Meteor. Climatol.</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b/>
          <w:bCs/>
          <w:color w:val="000000"/>
          <w:sz w:val="24"/>
          <w:szCs w:val="24"/>
          <w:shd w:val="clear" w:color="auto" w:fill="FFFFFF"/>
        </w:rPr>
        <w:t>51</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fpage"/>
          <w:rFonts w:ascii="Times New Roman" w:hAnsi="Times New Roman"/>
          <w:color w:val="000000"/>
          <w:sz w:val="24"/>
          <w:szCs w:val="24"/>
          <w:shd w:val="clear" w:color="auto" w:fill="FFFFFF"/>
        </w:rPr>
        <w:t>598</w:t>
      </w:r>
      <w:r w:rsidRPr="00330B5C">
        <w:rPr>
          <w:rFonts w:ascii="Times New Roman" w:hAnsi="Times New Roman"/>
          <w:color w:val="000000"/>
          <w:sz w:val="24"/>
          <w:szCs w:val="24"/>
          <w:shd w:val="clear" w:color="auto" w:fill="FFFFFF"/>
        </w:rPr>
        <w:t>–</w:t>
      </w:r>
      <w:r w:rsidRPr="00330B5C">
        <w:rPr>
          <w:rStyle w:val="nlmlpage"/>
          <w:rFonts w:ascii="Times New Roman" w:hAnsi="Times New Roman"/>
          <w:color w:val="000000"/>
          <w:sz w:val="24"/>
          <w:szCs w:val="24"/>
          <w:shd w:val="clear" w:color="auto" w:fill="FFFFFF"/>
        </w:rPr>
        <w:t>616</w:t>
      </w:r>
      <w:r w:rsidRPr="00330B5C">
        <w:rPr>
          <w:rFonts w:ascii="Times New Roman" w:hAnsi="Times New Roman"/>
          <w:color w:val="000000"/>
          <w:sz w:val="24"/>
          <w:szCs w:val="24"/>
          <w:shd w:val="clear" w:color="auto" w:fill="FFFFFF"/>
        </w:rPr>
        <w:t>.</w:t>
      </w:r>
    </w:p>
    <w:p w:rsidR="0082599E" w:rsidRDefault="0082599E" w:rsidP="005C19B7">
      <w:pPr>
        <w:spacing w:line="480" w:lineRule="auto"/>
        <w:ind w:left="360" w:hanging="360"/>
        <w:jc w:val="both"/>
        <w:rPr>
          <w:rFonts w:ascii="Times New Roman" w:hAnsi="Times New Roman"/>
          <w:color w:val="000000"/>
          <w:sz w:val="24"/>
          <w:szCs w:val="24"/>
          <w:shd w:val="clear" w:color="auto" w:fill="FFFFFF"/>
        </w:rPr>
      </w:pPr>
      <w:r w:rsidRPr="004F4F09">
        <w:rPr>
          <w:rFonts w:ascii="Times New Roman" w:hAnsi="Times New Roman"/>
          <w:color w:val="000000"/>
          <w:sz w:val="24"/>
          <w:szCs w:val="24"/>
          <w:shd w:val="clear" w:color="auto" w:fill="FFFFFF"/>
        </w:rPr>
        <w:t>Saha, S., et al. 2010: </w:t>
      </w:r>
      <w:r w:rsidRPr="004F4F09">
        <w:rPr>
          <w:rFonts w:ascii="Times New Roman" w:hAnsi="Times New Roman"/>
          <w:iCs/>
          <w:color w:val="000000"/>
          <w:sz w:val="24"/>
          <w:szCs w:val="24"/>
          <w:shd w:val="clear" w:color="auto" w:fill="FFFFFF"/>
        </w:rPr>
        <w:t>NCEP Climate Forecast System Reanalysis (CFSR) Selected Hourly Time-Series Products, January 1979 to December 2010</w:t>
      </w:r>
      <w:r w:rsidRPr="004F4F09">
        <w:rPr>
          <w:rFonts w:ascii="Times New Roman" w:hAnsi="Times New Roman"/>
          <w:color w:val="000000"/>
          <w:sz w:val="24"/>
          <w:szCs w:val="24"/>
          <w:shd w:val="clear" w:color="auto" w:fill="FFFFFF"/>
        </w:rPr>
        <w:t xml:space="preserve">. Research Data Archive at the National Center for Atmospheric Research, Computational and Information Systems Laboratory. </w:t>
      </w:r>
      <w:hyperlink r:id="rId7" w:history="1">
        <w:r w:rsidRPr="00556164">
          <w:rPr>
            <w:rStyle w:val="Hyperlink"/>
            <w:rFonts w:ascii="Times New Roman" w:hAnsi="Times New Roman"/>
            <w:sz w:val="24"/>
            <w:szCs w:val="24"/>
            <w:shd w:val="clear" w:color="auto" w:fill="FFFFFF"/>
          </w:rPr>
          <w:t>https://doi.org/10.5065/D6513W89</w:t>
        </w:r>
      </w:hyperlink>
      <w:r w:rsidRPr="004F4F09">
        <w:rPr>
          <w:rFonts w:ascii="Times New Roman" w:hAnsi="Times New Roman"/>
          <w:color w:val="000000"/>
          <w:sz w:val="24"/>
          <w:szCs w:val="24"/>
          <w:shd w:val="clear" w:color="auto" w:fill="FFFFFF"/>
        </w:rPr>
        <w:t>.</w:t>
      </w:r>
    </w:p>
    <w:p w:rsidR="0082599E" w:rsidRPr="002B6BFF" w:rsidRDefault="0082599E" w:rsidP="005C19B7">
      <w:pPr>
        <w:spacing w:line="480" w:lineRule="auto"/>
        <w:ind w:left="360" w:hanging="360"/>
        <w:jc w:val="both"/>
        <w:rPr>
          <w:rFonts w:ascii="Times New Roman" w:hAnsi="Times New Roman"/>
          <w:color w:val="000000"/>
          <w:sz w:val="24"/>
          <w:szCs w:val="24"/>
          <w:shd w:val="clear" w:color="auto" w:fill="FFFFFF"/>
        </w:rPr>
      </w:pPr>
      <w:r w:rsidRPr="002B6BFF">
        <w:rPr>
          <w:rFonts w:ascii="Times New Roman" w:hAnsi="Times New Roman"/>
          <w:color w:val="000000"/>
          <w:sz w:val="24"/>
          <w:szCs w:val="24"/>
          <w:shd w:val="clear" w:color="auto" w:fill="FFFFFF"/>
        </w:rPr>
        <w:t>Tang,</w:t>
      </w:r>
      <w:r w:rsidRPr="002B6BFF">
        <w:rPr>
          <w:rStyle w:val="apple-converted-space"/>
          <w:rFonts w:ascii="Times New Roman" w:hAnsi="Times New Roman"/>
          <w:color w:val="000000"/>
          <w:sz w:val="24"/>
          <w:szCs w:val="24"/>
          <w:shd w:val="clear" w:color="auto" w:fill="FFFFFF"/>
        </w:rPr>
        <w:t> </w:t>
      </w:r>
      <w:r w:rsidRPr="002B6BFF">
        <w:rPr>
          <w:rStyle w:val="nlmgiven-names"/>
          <w:rFonts w:ascii="Times New Roman" w:hAnsi="Times New Roman"/>
          <w:color w:val="000000"/>
          <w:sz w:val="24"/>
          <w:szCs w:val="24"/>
          <w:shd w:val="clear" w:color="auto" w:fill="FFFFFF"/>
        </w:rPr>
        <w:t>B.</w:t>
      </w:r>
      <w:r w:rsidRPr="002B6BFF">
        <w:rPr>
          <w:rFonts w:ascii="Times New Roman" w:hAnsi="Times New Roman"/>
          <w:color w:val="000000"/>
          <w:sz w:val="24"/>
          <w:szCs w:val="24"/>
          <w:shd w:val="clear" w:color="auto" w:fill="FFFFFF"/>
        </w:rPr>
        <w:t>,</w:t>
      </w:r>
      <w:r w:rsidRPr="002B6BFF">
        <w:rPr>
          <w:rStyle w:val="apple-converted-space"/>
          <w:rFonts w:ascii="Times New Roman" w:hAnsi="Times New Roman"/>
          <w:color w:val="000000"/>
          <w:sz w:val="24"/>
          <w:szCs w:val="24"/>
          <w:shd w:val="clear" w:color="auto" w:fill="FFFFFF"/>
        </w:rPr>
        <w:t> </w:t>
      </w:r>
      <w:r w:rsidRPr="002B6BFF">
        <w:rPr>
          <w:rStyle w:val="nlmgiven-names"/>
          <w:rFonts w:ascii="Times New Roman" w:hAnsi="Times New Roman"/>
          <w:color w:val="000000"/>
          <w:sz w:val="24"/>
          <w:szCs w:val="24"/>
          <w:shd w:val="clear" w:color="auto" w:fill="FFFFFF"/>
        </w:rPr>
        <w:t>M.</w:t>
      </w:r>
      <w:r w:rsidRPr="002B6BFF">
        <w:rPr>
          <w:rStyle w:val="apple-converted-space"/>
          <w:rFonts w:ascii="Times New Roman" w:hAnsi="Times New Roman"/>
          <w:color w:val="000000"/>
          <w:sz w:val="24"/>
          <w:szCs w:val="24"/>
          <w:shd w:val="clear" w:color="auto" w:fill="FFFFFF"/>
        </w:rPr>
        <w:t> </w:t>
      </w:r>
      <w:r w:rsidRPr="002B6BFF">
        <w:rPr>
          <w:rFonts w:ascii="Times New Roman" w:hAnsi="Times New Roman"/>
          <w:color w:val="000000"/>
          <w:sz w:val="24"/>
          <w:szCs w:val="24"/>
          <w:shd w:val="clear" w:color="auto" w:fill="FFFFFF"/>
        </w:rPr>
        <w:t>Vaughn,</w:t>
      </w:r>
      <w:r w:rsidRPr="002B6BFF">
        <w:rPr>
          <w:rStyle w:val="apple-converted-space"/>
          <w:rFonts w:ascii="Times New Roman" w:hAnsi="Times New Roman"/>
          <w:color w:val="000000"/>
          <w:sz w:val="24"/>
          <w:szCs w:val="24"/>
          <w:shd w:val="clear" w:color="auto" w:fill="FFFFFF"/>
        </w:rPr>
        <w:t> </w:t>
      </w:r>
      <w:r>
        <w:rPr>
          <w:rStyle w:val="nlmgiven-names"/>
          <w:rFonts w:ascii="Times New Roman" w:hAnsi="Times New Roman"/>
          <w:color w:val="000000"/>
          <w:sz w:val="24"/>
          <w:szCs w:val="24"/>
          <w:shd w:val="clear" w:color="auto" w:fill="FFFFFF"/>
        </w:rPr>
        <w:t>R.</w:t>
      </w:r>
      <w:r w:rsidRPr="002B6BFF">
        <w:rPr>
          <w:rStyle w:val="nlmgiven-names"/>
          <w:rFonts w:ascii="Times New Roman" w:hAnsi="Times New Roman"/>
          <w:color w:val="000000"/>
          <w:sz w:val="24"/>
          <w:szCs w:val="24"/>
          <w:shd w:val="clear" w:color="auto" w:fill="FFFFFF"/>
        </w:rPr>
        <w:t>L.</w:t>
      </w:r>
      <w:r w:rsidRPr="002B6BFF">
        <w:rPr>
          <w:rStyle w:val="apple-converted-space"/>
          <w:rFonts w:ascii="Times New Roman" w:hAnsi="Times New Roman"/>
          <w:color w:val="000000"/>
          <w:sz w:val="24"/>
          <w:szCs w:val="24"/>
          <w:shd w:val="clear" w:color="auto" w:fill="FFFFFF"/>
        </w:rPr>
        <w:t> </w:t>
      </w:r>
      <w:r w:rsidR="00075C05">
        <w:rPr>
          <w:rFonts w:ascii="Times New Roman" w:hAnsi="Times New Roman"/>
          <w:color w:val="000000"/>
          <w:sz w:val="24"/>
          <w:szCs w:val="24"/>
          <w:shd w:val="clear" w:color="auto" w:fill="FFFFFF"/>
        </w:rPr>
        <w:t>La</w:t>
      </w:r>
      <w:r w:rsidRPr="002B6BFF">
        <w:rPr>
          <w:rFonts w:ascii="Times New Roman" w:hAnsi="Times New Roman"/>
          <w:color w:val="000000"/>
          <w:sz w:val="24"/>
          <w:szCs w:val="24"/>
          <w:shd w:val="clear" w:color="auto" w:fill="FFFFFF"/>
        </w:rPr>
        <w:t>zear,</w:t>
      </w:r>
      <w:r w:rsidRPr="002B6BFF">
        <w:rPr>
          <w:rStyle w:val="apple-converted-space"/>
          <w:rFonts w:ascii="Times New Roman" w:hAnsi="Times New Roman"/>
          <w:color w:val="000000"/>
          <w:sz w:val="24"/>
          <w:szCs w:val="24"/>
          <w:shd w:val="clear" w:color="auto" w:fill="FFFFFF"/>
        </w:rPr>
        <w:t> </w:t>
      </w:r>
      <w:r w:rsidRPr="002B6BFF">
        <w:rPr>
          <w:rStyle w:val="nlmgiven-names"/>
          <w:rFonts w:ascii="Times New Roman" w:hAnsi="Times New Roman"/>
          <w:color w:val="000000"/>
          <w:sz w:val="24"/>
          <w:szCs w:val="24"/>
          <w:shd w:val="clear" w:color="auto" w:fill="FFFFFF"/>
        </w:rPr>
        <w:t>K.</w:t>
      </w:r>
      <w:r w:rsidRPr="002B6BFF">
        <w:rPr>
          <w:rStyle w:val="apple-converted-space"/>
          <w:rFonts w:ascii="Times New Roman" w:hAnsi="Times New Roman"/>
          <w:color w:val="000000"/>
          <w:sz w:val="24"/>
          <w:szCs w:val="24"/>
          <w:shd w:val="clear" w:color="auto" w:fill="FFFFFF"/>
        </w:rPr>
        <w:t> </w:t>
      </w:r>
      <w:r w:rsidRPr="002B6BFF">
        <w:rPr>
          <w:rFonts w:ascii="Times New Roman" w:hAnsi="Times New Roman"/>
          <w:color w:val="000000"/>
          <w:sz w:val="24"/>
          <w:szCs w:val="24"/>
          <w:shd w:val="clear" w:color="auto" w:fill="FFFFFF"/>
        </w:rPr>
        <w:t>Corbosiero,</w:t>
      </w:r>
      <w:r w:rsidRPr="002B6BFF">
        <w:rPr>
          <w:rStyle w:val="apple-converted-space"/>
          <w:rFonts w:ascii="Times New Roman" w:hAnsi="Times New Roman"/>
          <w:color w:val="000000"/>
          <w:sz w:val="24"/>
          <w:szCs w:val="24"/>
          <w:shd w:val="clear" w:color="auto" w:fill="FFFFFF"/>
        </w:rPr>
        <w:t> </w:t>
      </w:r>
      <w:r w:rsidRPr="002B6BFF">
        <w:rPr>
          <w:rStyle w:val="nlmgiven-names"/>
          <w:rFonts w:ascii="Times New Roman" w:hAnsi="Times New Roman"/>
          <w:color w:val="000000"/>
          <w:sz w:val="24"/>
          <w:szCs w:val="24"/>
          <w:shd w:val="clear" w:color="auto" w:fill="FFFFFF"/>
        </w:rPr>
        <w:t>L.</w:t>
      </w:r>
      <w:r w:rsidRPr="002B6BFF">
        <w:rPr>
          <w:rStyle w:val="apple-converted-space"/>
          <w:rFonts w:ascii="Times New Roman" w:hAnsi="Times New Roman"/>
          <w:color w:val="000000"/>
          <w:sz w:val="24"/>
          <w:szCs w:val="24"/>
          <w:shd w:val="clear" w:color="auto" w:fill="FFFFFF"/>
        </w:rPr>
        <w:t> </w:t>
      </w:r>
      <w:r w:rsidRPr="002B6BFF">
        <w:rPr>
          <w:rFonts w:ascii="Times New Roman" w:hAnsi="Times New Roman"/>
          <w:color w:val="000000"/>
          <w:sz w:val="24"/>
          <w:szCs w:val="24"/>
          <w:shd w:val="clear" w:color="auto" w:fill="FFFFFF"/>
        </w:rPr>
        <w:t>Bosart,</w:t>
      </w:r>
      <w:r w:rsidRPr="002B6BFF">
        <w:rPr>
          <w:rStyle w:val="apple-converted-space"/>
          <w:rFonts w:ascii="Times New Roman" w:hAnsi="Times New Roman"/>
          <w:color w:val="000000"/>
          <w:sz w:val="24"/>
          <w:szCs w:val="24"/>
          <w:shd w:val="clear" w:color="auto" w:fill="FFFFFF"/>
        </w:rPr>
        <w:t> </w:t>
      </w:r>
      <w:r w:rsidRPr="002B6BFF">
        <w:rPr>
          <w:rStyle w:val="nlmgiven-names"/>
          <w:rFonts w:ascii="Times New Roman" w:hAnsi="Times New Roman"/>
          <w:color w:val="000000"/>
          <w:sz w:val="24"/>
          <w:szCs w:val="24"/>
          <w:shd w:val="clear" w:color="auto" w:fill="FFFFFF"/>
        </w:rPr>
        <w:t>T.</w:t>
      </w:r>
      <w:r w:rsidRPr="002B6BFF">
        <w:rPr>
          <w:rStyle w:val="apple-converted-space"/>
          <w:rFonts w:ascii="Times New Roman" w:hAnsi="Times New Roman"/>
          <w:color w:val="000000"/>
          <w:sz w:val="24"/>
          <w:szCs w:val="24"/>
          <w:shd w:val="clear" w:color="auto" w:fill="FFFFFF"/>
        </w:rPr>
        <w:t> </w:t>
      </w:r>
      <w:r w:rsidRPr="002B6BFF">
        <w:rPr>
          <w:rFonts w:ascii="Times New Roman" w:hAnsi="Times New Roman"/>
          <w:color w:val="000000"/>
          <w:sz w:val="24"/>
          <w:szCs w:val="24"/>
          <w:shd w:val="clear" w:color="auto" w:fill="FFFFFF"/>
        </w:rPr>
        <w:t>Wasula,</w:t>
      </w:r>
      <w:r w:rsidRPr="002B6BFF">
        <w:rPr>
          <w:rStyle w:val="apple-converted-space"/>
          <w:rFonts w:ascii="Times New Roman" w:hAnsi="Times New Roman"/>
          <w:color w:val="000000"/>
          <w:sz w:val="24"/>
          <w:szCs w:val="24"/>
          <w:shd w:val="clear" w:color="auto" w:fill="FFFFFF"/>
        </w:rPr>
        <w:t> </w:t>
      </w:r>
      <w:r w:rsidRPr="002B6BFF">
        <w:rPr>
          <w:rStyle w:val="nlmgiven-names"/>
          <w:rFonts w:ascii="Times New Roman" w:hAnsi="Times New Roman"/>
          <w:color w:val="000000"/>
          <w:sz w:val="24"/>
          <w:szCs w:val="24"/>
          <w:shd w:val="clear" w:color="auto" w:fill="FFFFFF"/>
        </w:rPr>
        <w:t>I.</w:t>
      </w:r>
      <w:r w:rsidRPr="002B6BFF">
        <w:rPr>
          <w:rStyle w:val="apple-converted-space"/>
          <w:rFonts w:ascii="Times New Roman" w:hAnsi="Times New Roman"/>
          <w:color w:val="000000"/>
          <w:sz w:val="24"/>
          <w:szCs w:val="24"/>
          <w:shd w:val="clear" w:color="auto" w:fill="FFFFFF"/>
        </w:rPr>
        <w:t> </w:t>
      </w:r>
      <w:r>
        <w:rPr>
          <w:rFonts w:ascii="Times New Roman" w:hAnsi="Times New Roman"/>
          <w:color w:val="000000"/>
          <w:sz w:val="24"/>
          <w:szCs w:val="24"/>
          <w:shd w:val="clear" w:color="auto" w:fill="FFFFFF"/>
        </w:rPr>
        <w:t xml:space="preserve">Lee, </w:t>
      </w:r>
      <w:r w:rsidRPr="002B6BFF">
        <w:rPr>
          <w:rFonts w:ascii="Times New Roman" w:hAnsi="Times New Roman"/>
          <w:color w:val="000000"/>
          <w:sz w:val="24"/>
          <w:szCs w:val="24"/>
          <w:shd w:val="clear" w:color="auto" w:fill="FFFFFF"/>
        </w:rPr>
        <w:t>and</w:t>
      </w:r>
      <w:r w:rsidRPr="002B6BFF">
        <w:rPr>
          <w:rStyle w:val="apple-converted-space"/>
          <w:rFonts w:ascii="Times New Roman" w:hAnsi="Times New Roman"/>
          <w:color w:val="000000"/>
          <w:sz w:val="24"/>
          <w:szCs w:val="24"/>
          <w:shd w:val="clear" w:color="auto" w:fill="FFFFFF"/>
        </w:rPr>
        <w:t> </w:t>
      </w:r>
      <w:r w:rsidRPr="002B6BFF">
        <w:rPr>
          <w:rStyle w:val="nlmgiven-names"/>
          <w:rFonts w:ascii="Times New Roman" w:hAnsi="Times New Roman"/>
          <w:color w:val="000000"/>
          <w:sz w:val="24"/>
          <w:szCs w:val="24"/>
          <w:shd w:val="clear" w:color="auto" w:fill="FFFFFF"/>
        </w:rPr>
        <w:t>K.</w:t>
      </w:r>
      <w:r w:rsidRPr="002B6BFF">
        <w:rPr>
          <w:rStyle w:val="apple-converted-space"/>
          <w:rFonts w:ascii="Times New Roman" w:hAnsi="Times New Roman"/>
          <w:color w:val="000000"/>
          <w:sz w:val="24"/>
          <w:szCs w:val="24"/>
          <w:shd w:val="clear" w:color="auto" w:fill="FFFFFF"/>
        </w:rPr>
        <w:t> </w:t>
      </w:r>
      <w:r w:rsidRPr="002B6BFF">
        <w:rPr>
          <w:rFonts w:ascii="Times New Roman" w:hAnsi="Times New Roman"/>
          <w:color w:val="000000"/>
          <w:sz w:val="24"/>
          <w:szCs w:val="24"/>
          <w:shd w:val="clear" w:color="auto" w:fill="FFFFFF"/>
        </w:rPr>
        <w:t>Tipton,</w:t>
      </w:r>
      <w:r w:rsidRPr="002B6BFF">
        <w:rPr>
          <w:rStyle w:val="apple-converted-space"/>
          <w:rFonts w:ascii="Times New Roman" w:hAnsi="Times New Roman"/>
          <w:color w:val="000000"/>
          <w:sz w:val="24"/>
          <w:szCs w:val="24"/>
          <w:shd w:val="clear" w:color="auto" w:fill="FFFFFF"/>
        </w:rPr>
        <w:t> </w:t>
      </w:r>
      <w:r w:rsidRPr="002B6BFF">
        <w:rPr>
          <w:rStyle w:val="nlmyear"/>
          <w:rFonts w:ascii="Times New Roman" w:hAnsi="Times New Roman"/>
          <w:color w:val="000000"/>
          <w:sz w:val="24"/>
          <w:szCs w:val="24"/>
          <w:shd w:val="clear" w:color="auto" w:fill="FFFFFF"/>
        </w:rPr>
        <w:t>2016</w:t>
      </w:r>
      <w:r w:rsidRPr="002B6BFF">
        <w:rPr>
          <w:rFonts w:ascii="Times New Roman" w:hAnsi="Times New Roman"/>
          <w:color w:val="000000"/>
          <w:sz w:val="24"/>
          <w:szCs w:val="24"/>
          <w:shd w:val="clear" w:color="auto" w:fill="FFFFFF"/>
        </w:rPr>
        <w:t>:</w:t>
      </w:r>
      <w:r w:rsidRPr="002B6BFF">
        <w:rPr>
          <w:rStyle w:val="apple-converted-space"/>
          <w:rFonts w:ascii="Times New Roman" w:hAnsi="Times New Roman"/>
          <w:color w:val="000000"/>
          <w:sz w:val="24"/>
          <w:szCs w:val="24"/>
          <w:shd w:val="clear" w:color="auto" w:fill="FFFFFF"/>
        </w:rPr>
        <w:t> </w:t>
      </w:r>
      <w:r w:rsidRPr="002B6BFF">
        <w:rPr>
          <w:rStyle w:val="nlmarticle-title"/>
          <w:rFonts w:ascii="Times New Roman" w:hAnsi="Times New Roman"/>
          <w:color w:val="000000"/>
          <w:sz w:val="24"/>
          <w:szCs w:val="24"/>
          <w:shd w:val="clear" w:color="auto" w:fill="FFFFFF"/>
        </w:rPr>
        <w:t>Topographic and boundary influences on the 22 May 2014 Duanesburg, New York, tornadic supercell</w:t>
      </w:r>
      <w:r w:rsidRPr="002B6BFF">
        <w:rPr>
          <w:rFonts w:ascii="Times New Roman" w:hAnsi="Times New Roman"/>
          <w:color w:val="000000"/>
          <w:sz w:val="24"/>
          <w:szCs w:val="24"/>
          <w:shd w:val="clear" w:color="auto" w:fill="FFFFFF"/>
        </w:rPr>
        <w:t>.</w:t>
      </w:r>
      <w:r w:rsidRPr="002B6BFF">
        <w:rPr>
          <w:rStyle w:val="apple-converted-space"/>
          <w:rFonts w:ascii="Times New Roman" w:hAnsi="Times New Roman"/>
          <w:color w:val="000000"/>
          <w:sz w:val="24"/>
          <w:szCs w:val="24"/>
          <w:shd w:val="clear" w:color="auto" w:fill="FFFFFF"/>
        </w:rPr>
        <w:t> </w:t>
      </w:r>
      <w:r w:rsidRPr="002B6BFF">
        <w:rPr>
          <w:rStyle w:val="citationsource-journal"/>
          <w:rFonts w:ascii="Times New Roman" w:hAnsi="Times New Roman"/>
          <w:i/>
          <w:iCs/>
          <w:color w:val="000000"/>
          <w:sz w:val="24"/>
          <w:szCs w:val="24"/>
          <w:shd w:val="clear" w:color="auto" w:fill="FFFFFF"/>
        </w:rPr>
        <w:t>Wea. Forecasting</w:t>
      </w:r>
      <w:r w:rsidRPr="002B6BFF">
        <w:rPr>
          <w:rFonts w:ascii="Times New Roman" w:hAnsi="Times New Roman"/>
          <w:color w:val="000000"/>
          <w:sz w:val="24"/>
          <w:szCs w:val="24"/>
          <w:shd w:val="clear" w:color="auto" w:fill="FFFFFF"/>
        </w:rPr>
        <w:t>,</w:t>
      </w:r>
      <w:r w:rsidRPr="002B6BFF">
        <w:rPr>
          <w:rStyle w:val="apple-converted-space"/>
          <w:rFonts w:ascii="Times New Roman" w:hAnsi="Times New Roman"/>
          <w:color w:val="000000"/>
          <w:sz w:val="24"/>
          <w:szCs w:val="24"/>
          <w:shd w:val="clear" w:color="auto" w:fill="FFFFFF"/>
        </w:rPr>
        <w:t> </w:t>
      </w:r>
      <w:r w:rsidRPr="002B6BFF">
        <w:rPr>
          <w:rFonts w:ascii="Times New Roman" w:hAnsi="Times New Roman"/>
          <w:b/>
          <w:bCs/>
          <w:color w:val="000000"/>
          <w:sz w:val="24"/>
          <w:szCs w:val="24"/>
          <w:shd w:val="clear" w:color="auto" w:fill="FFFFFF"/>
        </w:rPr>
        <w:t>31</w:t>
      </w:r>
      <w:r w:rsidRPr="002B6BFF">
        <w:rPr>
          <w:rFonts w:ascii="Times New Roman" w:hAnsi="Times New Roman"/>
          <w:color w:val="000000"/>
          <w:sz w:val="24"/>
          <w:szCs w:val="24"/>
          <w:shd w:val="clear" w:color="auto" w:fill="FFFFFF"/>
        </w:rPr>
        <w:t>,</w:t>
      </w:r>
      <w:r w:rsidRPr="002B6BFF">
        <w:rPr>
          <w:rStyle w:val="apple-converted-space"/>
          <w:rFonts w:ascii="Times New Roman" w:hAnsi="Times New Roman"/>
          <w:color w:val="000000"/>
          <w:sz w:val="24"/>
          <w:szCs w:val="24"/>
          <w:shd w:val="clear" w:color="auto" w:fill="FFFFFF"/>
        </w:rPr>
        <w:t> </w:t>
      </w:r>
      <w:r w:rsidRPr="002B6BFF">
        <w:rPr>
          <w:rStyle w:val="nlmfpage"/>
          <w:rFonts w:ascii="Times New Roman" w:hAnsi="Times New Roman"/>
          <w:color w:val="000000"/>
          <w:sz w:val="24"/>
          <w:szCs w:val="24"/>
          <w:shd w:val="clear" w:color="auto" w:fill="FFFFFF"/>
        </w:rPr>
        <w:t>107</w:t>
      </w:r>
      <w:r w:rsidRPr="002B6BFF">
        <w:rPr>
          <w:rFonts w:ascii="Times New Roman" w:hAnsi="Times New Roman"/>
          <w:color w:val="000000"/>
          <w:sz w:val="24"/>
          <w:szCs w:val="24"/>
          <w:shd w:val="clear" w:color="auto" w:fill="FFFFFF"/>
        </w:rPr>
        <w:t>–</w:t>
      </w:r>
      <w:r w:rsidRPr="002B6BFF">
        <w:rPr>
          <w:rStyle w:val="nlmlpage"/>
          <w:rFonts w:ascii="Times New Roman" w:hAnsi="Times New Roman"/>
          <w:color w:val="000000"/>
          <w:sz w:val="24"/>
          <w:szCs w:val="24"/>
          <w:shd w:val="clear" w:color="auto" w:fill="FFFFFF"/>
        </w:rPr>
        <w:t>127</w:t>
      </w:r>
      <w:r>
        <w:rPr>
          <w:rStyle w:val="nlmlpage"/>
          <w:rFonts w:ascii="Times New Roman" w:hAnsi="Times New Roman"/>
          <w:color w:val="000000"/>
          <w:sz w:val="24"/>
          <w:szCs w:val="24"/>
          <w:shd w:val="clear" w:color="auto" w:fill="FFFFFF"/>
        </w:rPr>
        <w:t>.</w:t>
      </w:r>
    </w:p>
    <w:p w:rsidR="0082599E" w:rsidRPr="00330B5C" w:rsidRDefault="0082599E" w:rsidP="005C19B7">
      <w:pPr>
        <w:spacing w:line="480" w:lineRule="auto"/>
        <w:ind w:left="360" w:hanging="360"/>
        <w:jc w:val="both"/>
        <w:rPr>
          <w:rStyle w:val="nlmlpage"/>
          <w:rFonts w:ascii="Times New Roman" w:hAnsi="Times New Roman"/>
          <w:color w:val="000000"/>
          <w:sz w:val="24"/>
          <w:szCs w:val="24"/>
          <w:shd w:val="clear" w:color="auto" w:fill="FFFFFF"/>
        </w:rPr>
      </w:pPr>
      <w:r w:rsidRPr="00330B5C">
        <w:rPr>
          <w:rFonts w:ascii="Times New Roman" w:hAnsi="Times New Roman"/>
          <w:color w:val="000000"/>
          <w:sz w:val="24"/>
          <w:szCs w:val="24"/>
          <w:shd w:val="clear" w:color="auto" w:fill="FFFFFF"/>
        </w:rPr>
        <w:lastRenderedPageBreak/>
        <w:t>Wasula,</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A. C.</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L. F.</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color w:val="000000"/>
          <w:sz w:val="24"/>
          <w:szCs w:val="24"/>
          <w:shd w:val="clear" w:color="auto" w:fill="FFFFFF"/>
        </w:rPr>
        <w:t>Bosart, and</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K. D.</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color w:val="000000"/>
          <w:sz w:val="24"/>
          <w:szCs w:val="24"/>
          <w:shd w:val="clear" w:color="auto" w:fill="FFFFFF"/>
        </w:rPr>
        <w:t>LaPenta,</w:t>
      </w:r>
      <w:r w:rsidRPr="00330B5C">
        <w:rPr>
          <w:rStyle w:val="apple-converted-space"/>
          <w:rFonts w:ascii="Times New Roman" w:hAnsi="Times New Roman"/>
          <w:color w:val="000000"/>
          <w:sz w:val="24"/>
          <w:szCs w:val="24"/>
          <w:shd w:val="clear" w:color="auto" w:fill="FFFFFF"/>
        </w:rPr>
        <w:t> </w:t>
      </w:r>
      <w:r w:rsidRPr="00330B5C">
        <w:rPr>
          <w:rStyle w:val="nlmyear"/>
          <w:rFonts w:ascii="Times New Roman" w:hAnsi="Times New Roman"/>
          <w:color w:val="000000"/>
          <w:sz w:val="24"/>
          <w:szCs w:val="24"/>
          <w:shd w:val="clear" w:color="auto" w:fill="FFFFFF"/>
        </w:rPr>
        <w:t>2002</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article-title"/>
          <w:rFonts w:ascii="Times New Roman" w:hAnsi="Times New Roman"/>
          <w:color w:val="000000"/>
          <w:sz w:val="24"/>
          <w:szCs w:val="24"/>
          <w:shd w:val="clear" w:color="auto" w:fill="FFFFFF"/>
        </w:rPr>
        <w:t>The influence of terrain on the severe weather distribution across interior eastern New York and western New England.</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i/>
          <w:iCs/>
          <w:color w:val="000000"/>
          <w:sz w:val="24"/>
          <w:szCs w:val="24"/>
          <w:shd w:val="clear" w:color="auto" w:fill="FFFFFF"/>
        </w:rPr>
        <w:t>Wea. Forecasting</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b/>
          <w:bCs/>
          <w:color w:val="000000"/>
          <w:sz w:val="24"/>
          <w:szCs w:val="24"/>
          <w:shd w:val="clear" w:color="auto" w:fill="FFFFFF"/>
        </w:rPr>
        <w:t>17</w:t>
      </w:r>
      <w:r w:rsidRPr="005C19B7">
        <w:rPr>
          <w:rFonts w:ascii="Times New Roman" w:hAnsi="Times New Roman"/>
          <w:bCs/>
          <w:color w:val="000000"/>
          <w:sz w:val="24"/>
          <w:szCs w:val="24"/>
          <w:shd w:val="clear" w:color="auto" w:fill="FFFFFF"/>
        </w:rPr>
        <w:t>,</w:t>
      </w:r>
      <w:r w:rsidRPr="00330B5C">
        <w:rPr>
          <w:rStyle w:val="nlmfpage"/>
          <w:rFonts w:ascii="Times New Roman" w:hAnsi="Times New Roman"/>
          <w:color w:val="000000"/>
          <w:sz w:val="24"/>
          <w:szCs w:val="24"/>
          <w:shd w:val="clear" w:color="auto" w:fill="FFFFFF"/>
        </w:rPr>
        <w:t>1277</w:t>
      </w:r>
      <w:r w:rsidRPr="00330B5C">
        <w:rPr>
          <w:rFonts w:ascii="Times New Roman" w:hAnsi="Times New Roman"/>
          <w:color w:val="000000"/>
          <w:sz w:val="24"/>
          <w:szCs w:val="24"/>
          <w:shd w:val="clear" w:color="auto" w:fill="FFFFFF"/>
        </w:rPr>
        <w:t>–</w:t>
      </w:r>
      <w:r w:rsidRPr="00330B5C">
        <w:rPr>
          <w:rStyle w:val="nlmlpage"/>
          <w:rFonts w:ascii="Times New Roman" w:hAnsi="Times New Roman"/>
          <w:color w:val="000000"/>
          <w:sz w:val="24"/>
          <w:szCs w:val="24"/>
          <w:shd w:val="clear" w:color="auto" w:fill="FFFFFF"/>
        </w:rPr>
        <w:t>1289.</w:t>
      </w:r>
    </w:p>
    <w:p w:rsidR="0082599E" w:rsidRPr="00330B5C" w:rsidRDefault="0082599E" w:rsidP="005C19B7">
      <w:pPr>
        <w:spacing w:line="480" w:lineRule="auto"/>
        <w:ind w:left="360" w:hanging="360"/>
        <w:jc w:val="both"/>
        <w:rPr>
          <w:rFonts w:ascii="Times New Roman" w:hAnsi="Times New Roman"/>
          <w:color w:val="333333"/>
          <w:sz w:val="24"/>
          <w:szCs w:val="24"/>
          <w:shd w:val="clear" w:color="auto" w:fill="FFFFFF"/>
        </w:rPr>
      </w:pPr>
      <w:r w:rsidRPr="00330B5C">
        <w:rPr>
          <w:rFonts w:ascii="Times New Roman" w:hAnsi="Times New Roman"/>
          <w:color w:val="333333"/>
          <w:sz w:val="24"/>
          <w:szCs w:val="24"/>
          <w:shd w:val="clear" w:color="auto" w:fill="FFFFFF"/>
        </w:rPr>
        <w:t>Whiteman, C. D., and J. C. Doran, 1993: The relationship between overlying synoptic-scale flows and winds within a valley.</w:t>
      </w:r>
      <w:r w:rsidRPr="00330B5C">
        <w:rPr>
          <w:rStyle w:val="apple-converted-space"/>
          <w:rFonts w:ascii="Times New Roman" w:hAnsi="Times New Roman"/>
          <w:color w:val="333333"/>
          <w:sz w:val="24"/>
          <w:szCs w:val="24"/>
          <w:shd w:val="clear" w:color="auto" w:fill="FFFFFF"/>
        </w:rPr>
        <w:t> </w:t>
      </w:r>
      <w:r w:rsidRPr="00330B5C">
        <w:rPr>
          <w:rStyle w:val="Emphasis"/>
          <w:rFonts w:ascii="Times New Roman" w:hAnsi="Times New Roman"/>
          <w:color w:val="333333"/>
          <w:sz w:val="24"/>
          <w:szCs w:val="24"/>
          <w:shd w:val="clear" w:color="auto" w:fill="FFFFFF"/>
        </w:rPr>
        <w:t>J. Appl. Meteor.</w:t>
      </w:r>
      <w:r w:rsidRPr="00330B5C">
        <w:rPr>
          <w:rFonts w:ascii="Times New Roman" w:hAnsi="Times New Roman"/>
          <w:color w:val="333333"/>
          <w:sz w:val="24"/>
          <w:szCs w:val="24"/>
          <w:shd w:val="clear" w:color="auto" w:fill="FFFFFF"/>
        </w:rPr>
        <w:t>,</w:t>
      </w:r>
      <w:r w:rsidRPr="00330B5C">
        <w:rPr>
          <w:rStyle w:val="apple-converted-space"/>
          <w:rFonts w:ascii="Times New Roman" w:hAnsi="Times New Roman"/>
          <w:color w:val="333333"/>
          <w:sz w:val="24"/>
          <w:szCs w:val="24"/>
          <w:shd w:val="clear" w:color="auto" w:fill="FFFFFF"/>
        </w:rPr>
        <w:t> </w:t>
      </w:r>
      <w:r w:rsidRPr="00330B5C">
        <w:rPr>
          <w:rStyle w:val="Strong"/>
          <w:rFonts w:ascii="Times New Roman" w:hAnsi="Times New Roman"/>
          <w:color w:val="333333"/>
          <w:sz w:val="24"/>
          <w:szCs w:val="24"/>
          <w:shd w:val="clear" w:color="auto" w:fill="FFFFFF"/>
        </w:rPr>
        <w:t>32</w:t>
      </w:r>
      <w:r w:rsidRPr="00330B5C">
        <w:rPr>
          <w:rFonts w:ascii="Times New Roman" w:hAnsi="Times New Roman"/>
          <w:color w:val="333333"/>
          <w:sz w:val="24"/>
          <w:szCs w:val="24"/>
          <w:shd w:val="clear" w:color="auto" w:fill="FFFFFF"/>
        </w:rPr>
        <w:t>, 1669–1682.</w:t>
      </w:r>
    </w:p>
    <w:p w:rsidR="0082599E" w:rsidRPr="00330B5C" w:rsidRDefault="0082599E" w:rsidP="005C19B7">
      <w:pPr>
        <w:spacing w:line="480" w:lineRule="auto"/>
        <w:ind w:left="360" w:hanging="360"/>
        <w:jc w:val="both"/>
        <w:rPr>
          <w:rFonts w:ascii="Times New Roman" w:hAnsi="Times New Roman"/>
          <w:color w:val="000000"/>
          <w:sz w:val="24"/>
          <w:szCs w:val="24"/>
          <w:shd w:val="clear" w:color="auto" w:fill="FFFFFF"/>
        </w:rPr>
      </w:pPr>
      <w:r w:rsidRPr="00330B5C">
        <w:rPr>
          <w:rFonts w:ascii="Times New Roman" w:hAnsi="Times New Roman"/>
          <w:color w:val="000000"/>
          <w:sz w:val="24"/>
          <w:szCs w:val="24"/>
          <w:shd w:val="clear" w:color="auto" w:fill="FFFFFF"/>
        </w:rPr>
        <w:t>Zhong,</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S.</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J.</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color w:val="000000"/>
          <w:sz w:val="24"/>
          <w:szCs w:val="24"/>
          <w:shd w:val="clear" w:color="auto" w:fill="FFFFFF"/>
        </w:rPr>
        <w:t>Li,</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C. D.</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color w:val="000000"/>
          <w:sz w:val="24"/>
          <w:szCs w:val="24"/>
          <w:shd w:val="clear" w:color="auto" w:fill="FFFFFF"/>
        </w:rPr>
        <w:t>Whiteman,</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X.</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color w:val="000000"/>
          <w:sz w:val="24"/>
          <w:szCs w:val="24"/>
          <w:shd w:val="clear" w:color="auto" w:fill="FFFFFF"/>
        </w:rPr>
        <w:t>Bian, and</w:t>
      </w:r>
      <w:r w:rsidRPr="00330B5C">
        <w:rPr>
          <w:rStyle w:val="apple-converted-space"/>
          <w:rFonts w:ascii="Times New Roman" w:hAnsi="Times New Roman"/>
          <w:color w:val="000000"/>
          <w:sz w:val="24"/>
          <w:szCs w:val="24"/>
          <w:shd w:val="clear" w:color="auto" w:fill="FFFFFF"/>
        </w:rPr>
        <w:t> </w:t>
      </w:r>
      <w:r w:rsidRPr="00330B5C">
        <w:rPr>
          <w:rStyle w:val="nlmgiven-names"/>
          <w:rFonts w:ascii="Times New Roman" w:hAnsi="Times New Roman"/>
          <w:color w:val="000000"/>
          <w:sz w:val="24"/>
          <w:szCs w:val="24"/>
          <w:shd w:val="clear" w:color="auto" w:fill="FFFFFF"/>
        </w:rPr>
        <w:t>W.</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color w:val="000000"/>
          <w:sz w:val="24"/>
          <w:szCs w:val="24"/>
          <w:shd w:val="clear" w:color="auto" w:fill="FFFFFF"/>
        </w:rPr>
        <w:t>Yao,</w:t>
      </w:r>
      <w:r w:rsidRPr="00330B5C">
        <w:rPr>
          <w:rStyle w:val="apple-converted-space"/>
          <w:rFonts w:ascii="Times New Roman" w:hAnsi="Times New Roman"/>
          <w:color w:val="000000"/>
          <w:sz w:val="24"/>
          <w:szCs w:val="24"/>
          <w:shd w:val="clear" w:color="auto" w:fill="FFFFFF"/>
        </w:rPr>
        <w:t> </w:t>
      </w:r>
      <w:r w:rsidRPr="00330B5C">
        <w:rPr>
          <w:rStyle w:val="nlmyear"/>
          <w:rFonts w:ascii="Times New Roman" w:hAnsi="Times New Roman"/>
          <w:color w:val="000000"/>
          <w:sz w:val="24"/>
          <w:szCs w:val="24"/>
          <w:shd w:val="clear" w:color="auto" w:fill="FFFFFF"/>
        </w:rPr>
        <w:t>2008</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Style w:val="nlmarticle-title"/>
          <w:rFonts w:ascii="Times New Roman" w:hAnsi="Times New Roman"/>
          <w:color w:val="000000"/>
          <w:sz w:val="24"/>
          <w:szCs w:val="24"/>
          <w:shd w:val="clear" w:color="auto" w:fill="FFFFFF"/>
        </w:rPr>
        <w:t>Climatology of high wind events in the Owens Valley, California.</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i/>
          <w:iCs/>
          <w:color w:val="000000"/>
          <w:sz w:val="24"/>
          <w:szCs w:val="24"/>
          <w:shd w:val="clear" w:color="auto" w:fill="FFFFFF"/>
        </w:rPr>
        <w:t>Mon. Wea. Rev.</w:t>
      </w:r>
      <w:r w:rsidRPr="00330B5C">
        <w:rPr>
          <w:rFonts w:ascii="Times New Roman" w:hAnsi="Times New Roman"/>
          <w:color w:val="000000"/>
          <w:sz w:val="24"/>
          <w:szCs w:val="24"/>
          <w:shd w:val="clear" w:color="auto" w:fill="FFFFFF"/>
        </w:rPr>
        <w:t>,</w:t>
      </w:r>
      <w:r w:rsidRPr="00330B5C">
        <w:rPr>
          <w:rStyle w:val="apple-converted-space"/>
          <w:rFonts w:ascii="Times New Roman" w:hAnsi="Times New Roman"/>
          <w:color w:val="000000"/>
          <w:sz w:val="24"/>
          <w:szCs w:val="24"/>
          <w:shd w:val="clear" w:color="auto" w:fill="FFFFFF"/>
        </w:rPr>
        <w:t> </w:t>
      </w:r>
      <w:r w:rsidRPr="00330B5C">
        <w:rPr>
          <w:rFonts w:ascii="Times New Roman" w:hAnsi="Times New Roman"/>
          <w:b/>
          <w:bCs/>
          <w:color w:val="000000"/>
          <w:sz w:val="24"/>
          <w:szCs w:val="24"/>
          <w:shd w:val="clear" w:color="auto" w:fill="FFFFFF"/>
        </w:rPr>
        <w:t>136</w:t>
      </w:r>
      <w:r w:rsidRPr="005C19B7">
        <w:rPr>
          <w:rFonts w:ascii="Times New Roman" w:hAnsi="Times New Roman"/>
          <w:bCs/>
          <w:color w:val="000000"/>
          <w:sz w:val="24"/>
          <w:szCs w:val="24"/>
          <w:shd w:val="clear" w:color="auto" w:fill="FFFFFF"/>
        </w:rPr>
        <w:t>,</w:t>
      </w:r>
      <w:r w:rsidRPr="00330B5C">
        <w:rPr>
          <w:rStyle w:val="apple-converted-space"/>
          <w:rFonts w:ascii="Times New Roman" w:hAnsi="Times New Roman"/>
          <w:b/>
          <w:bCs/>
          <w:color w:val="000000"/>
          <w:sz w:val="24"/>
          <w:szCs w:val="24"/>
          <w:shd w:val="clear" w:color="auto" w:fill="FFFFFF"/>
        </w:rPr>
        <w:t> </w:t>
      </w:r>
      <w:r w:rsidRPr="00330B5C">
        <w:rPr>
          <w:rStyle w:val="nlmfpage"/>
          <w:rFonts w:ascii="Times New Roman" w:hAnsi="Times New Roman"/>
          <w:color w:val="000000"/>
          <w:sz w:val="24"/>
          <w:szCs w:val="24"/>
          <w:shd w:val="clear" w:color="auto" w:fill="FFFFFF"/>
        </w:rPr>
        <w:t>3536</w:t>
      </w:r>
      <w:r w:rsidRPr="00330B5C">
        <w:rPr>
          <w:rFonts w:ascii="Times New Roman" w:hAnsi="Times New Roman"/>
          <w:color w:val="000000"/>
          <w:sz w:val="24"/>
          <w:szCs w:val="24"/>
          <w:shd w:val="clear" w:color="auto" w:fill="FFFFFF"/>
        </w:rPr>
        <w:t>–</w:t>
      </w:r>
      <w:r w:rsidRPr="00330B5C">
        <w:rPr>
          <w:rStyle w:val="nlmlpage"/>
          <w:rFonts w:ascii="Times New Roman" w:hAnsi="Times New Roman"/>
          <w:color w:val="000000"/>
          <w:sz w:val="24"/>
          <w:szCs w:val="24"/>
          <w:shd w:val="clear" w:color="auto" w:fill="FFFFFF"/>
        </w:rPr>
        <w:t>3552.</w:t>
      </w:r>
    </w:p>
    <w:p w:rsidR="0082599E" w:rsidRPr="00E24499" w:rsidRDefault="0082599E" w:rsidP="00404EC2">
      <w:pPr>
        <w:spacing w:line="480" w:lineRule="auto"/>
        <w:jc w:val="both"/>
      </w:pPr>
    </w:p>
    <w:sectPr w:rsidR="0082599E" w:rsidRPr="00E24499" w:rsidSect="004A159B">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792" w:rsidRDefault="001A7792" w:rsidP="002E6873">
      <w:pPr>
        <w:spacing w:after="0" w:line="240" w:lineRule="auto"/>
      </w:pPr>
      <w:r>
        <w:separator/>
      </w:r>
    </w:p>
  </w:endnote>
  <w:endnote w:type="continuationSeparator" w:id="0">
    <w:p w:rsidR="001A7792" w:rsidRDefault="001A7792" w:rsidP="002E6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99E" w:rsidRDefault="0082599E" w:rsidP="002819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599E" w:rsidRDefault="008259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99E" w:rsidRPr="001B3B80" w:rsidRDefault="0082599E" w:rsidP="002819C0">
    <w:pPr>
      <w:pStyle w:val="Footer"/>
      <w:framePr w:wrap="around" w:vAnchor="text" w:hAnchor="margin" w:xAlign="center" w:y="1"/>
      <w:rPr>
        <w:rStyle w:val="PageNumber"/>
        <w:rFonts w:ascii="Times New Roman" w:hAnsi="Times New Roman"/>
      </w:rPr>
    </w:pPr>
    <w:r w:rsidRPr="001B3B80">
      <w:rPr>
        <w:rStyle w:val="PageNumber"/>
        <w:rFonts w:ascii="Times New Roman" w:hAnsi="Times New Roman"/>
      </w:rPr>
      <w:fldChar w:fldCharType="begin"/>
    </w:r>
    <w:r w:rsidRPr="001B3B80">
      <w:rPr>
        <w:rStyle w:val="PageNumber"/>
        <w:rFonts w:ascii="Times New Roman" w:hAnsi="Times New Roman"/>
      </w:rPr>
      <w:instrText xml:space="preserve">PAGE  </w:instrText>
    </w:r>
    <w:r w:rsidRPr="001B3B80">
      <w:rPr>
        <w:rStyle w:val="PageNumber"/>
        <w:rFonts w:ascii="Times New Roman" w:hAnsi="Times New Roman"/>
      </w:rPr>
      <w:fldChar w:fldCharType="separate"/>
    </w:r>
    <w:r w:rsidR="004B47C9">
      <w:rPr>
        <w:rStyle w:val="PageNumber"/>
        <w:rFonts w:ascii="Times New Roman" w:hAnsi="Times New Roman"/>
        <w:noProof/>
      </w:rPr>
      <w:t>10</w:t>
    </w:r>
    <w:r w:rsidRPr="001B3B80">
      <w:rPr>
        <w:rStyle w:val="PageNumber"/>
        <w:rFonts w:ascii="Times New Roman" w:hAnsi="Times New Roman"/>
      </w:rPr>
      <w:fldChar w:fldCharType="end"/>
    </w:r>
  </w:p>
  <w:p w:rsidR="0082599E" w:rsidRDefault="0082599E">
    <w:pPr>
      <w:pStyle w:val="Footer"/>
      <w:jc w:val="right"/>
    </w:pPr>
  </w:p>
  <w:p w:rsidR="0082599E" w:rsidRDefault="00825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792" w:rsidRDefault="001A7792" w:rsidP="002E6873">
      <w:pPr>
        <w:spacing w:after="0" w:line="240" w:lineRule="auto"/>
      </w:pPr>
      <w:r>
        <w:separator/>
      </w:r>
    </w:p>
  </w:footnote>
  <w:footnote w:type="continuationSeparator" w:id="0">
    <w:p w:rsidR="001A7792" w:rsidRDefault="001A7792" w:rsidP="002E6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073C9"/>
    <w:multiLevelType w:val="hybridMultilevel"/>
    <w:tmpl w:val="34783A5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4B30F3B"/>
    <w:multiLevelType w:val="multilevel"/>
    <w:tmpl w:val="B1966098"/>
    <w:lvl w:ilvl="0">
      <w:start w:val="2"/>
      <w:numFmt w:val="lowerLetter"/>
      <w:lvlText w:val="%1."/>
      <w:lvlJc w:val="left"/>
      <w:pPr>
        <w:tabs>
          <w:tab w:val="num" w:pos="-1440"/>
        </w:tabs>
        <w:ind w:left="-144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0"/>
        </w:tabs>
        <w:ind w:hanging="360"/>
      </w:pPr>
      <w:rPr>
        <w:rFonts w:cs="Times New Roman"/>
      </w:rPr>
    </w:lvl>
    <w:lvl w:ilvl="3">
      <w:start w:val="1"/>
      <w:numFmt w:val="decimal"/>
      <w:lvlText w:val="%4."/>
      <w:lvlJc w:val="left"/>
      <w:pPr>
        <w:tabs>
          <w:tab w:val="num" w:pos="720"/>
        </w:tabs>
        <w:ind w:left="720" w:hanging="360"/>
      </w:pPr>
      <w:rPr>
        <w:rFonts w:cs="Times New Roman"/>
      </w:rPr>
    </w:lvl>
    <w:lvl w:ilvl="4">
      <w:start w:val="1"/>
      <w:numFmt w:val="decimal"/>
      <w:lvlText w:val="%5."/>
      <w:lvlJc w:val="left"/>
      <w:pPr>
        <w:tabs>
          <w:tab w:val="num" w:pos="1440"/>
        </w:tabs>
        <w:ind w:left="144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4320"/>
        </w:tabs>
        <w:ind w:left="4320" w:hanging="360"/>
      </w:pPr>
      <w:rPr>
        <w:rFonts w:cs="Times New Roman"/>
      </w:rPr>
    </w:lvl>
  </w:abstractNum>
  <w:abstractNum w:abstractNumId="2" w15:restartNumberingAfterBreak="0">
    <w:nsid w:val="35C452F5"/>
    <w:multiLevelType w:val="hybridMultilevel"/>
    <w:tmpl w:val="B1966098"/>
    <w:lvl w:ilvl="0" w:tplc="3DF2F96E">
      <w:start w:val="2"/>
      <w:numFmt w:val="lowerLetter"/>
      <w:lvlText w:val="%1."/>
      <w:lvlJc w:val="left"/>
      <w:pPr>
        <w:tabs>
          <w:tab w:val="num" w:pos="-1440"/>
        </w:tabs>
        <w:ind w:left="-1440" w:hanging="360"/>
      </w:pPr>
      <w:rPr>
        <w:rFonts w:cs="Times New Roman"/>
      </w:rPr>
    </w:lvl>
    <w:lvl w:ilvl="1" w:tplc="A83C735A">
      <w:start w:val="1"/>
      <w:numFmt w:val="decimal"/>
      <w:lvlText w:val="%2."/>
      <w:lvlJc w:val="left"/>
      <w:pPr>
        <w:tabs>
          <w:tab w:val="num" w:pos="-720"/>
        </w:tabs>
        <w:ind w:left="-720" w:hanging="360"/>
      </w:pPr>
      <w:rPr>
        <w:rFonts w:cs="Times New Roman"/>
      </w:rPr>
    </w:lvl>
    <w:lvl w:ilvl="2" w:tplc="AA6A4658">
      <w:start w:val="1"/>
      <w:numFmt w:val="decimal"/>
      <w:lvlText w:val="%3."/>
      <w:lvlJc w:val="left"/>
      <w:pPr>
        <w:tabs>
          <w:tab w:val="num" w:pos="0"/>
        </w:tabs>
        <w:ind w:hanging="360"/>
      </w:pPr>
      <w:rPr>
        <w:rFonts w:cs="Times New Roman"/>
      </w:rPr>
    </w:lvl>
    <w:lvl w:ilvl="3" w:tplc="1C9A89AA">
      <w:start w:val="1"/>
      <w:numFmt w:val="decimal"/>
      <w:lvlText w:val="%4."/>
      <w:lvlJc w:val="left"/>
      <w:pPr>
        <w:tabs>
          <w:tab w:val="num" w:pos="720"/>
        </w:tabs>
        <w:ind w:left="720" w:hanging="360"/>
      </w:pPr>
      <w:rPr>
        <w:rFonts w:cs="Times New Roman"/>
      </w:rPr>
    </w:lvl>
    <w:lvl w:ilvl="4" w:tplc="E0B65F96">
      <w:start w:val="1"/>
      <w:numFmt w:val="decimal"/>
      <w:lvlText w:val="%5."/>
      <w:lvlJc w:val="left"/>
      <w:pPr>
        <w:tabs>
          <w:tab w:val="num" w:pos="1440"/>
        </w:tabs>
        <w:ind w:left="1440" w:hanging="360"/>
      </w:pPr>
      <w:rPr>
        <w:rFonts w:cs="Times New Roman"/>
      </w:rPr>
    </w:lvl>
    <w:lvl w:ilvl="5" w:tplc="539CE68E">
      <w:start w:val="1"/>
      <w:numFmt w:val="decimal"/>
      <w:lvlText w:val="%6."/>
      <w:lvlJc w:val="left"/>
      <w:pPr>
        <w:tabs>
          <w:tab w:val="num" w:pos="2160"/>
        </w:tabs>
        <w:ind w:left="2160" w:hanging="360"/>
      </w:pPr>
      <w:rPr>
        <w:rFonts w:cs="Times New Roman"/>
      </w:rPr>
    </w:lvl>
    <w:lvl w:ilvl="6" w:tplc="70B0944E">
      <w:start w:val="1"/>
      <w:numFmt w:val="decimal"/>
      <w:lvlText w:val="%7."/>
      <w:lvlJc w:val="left"/>
      <w:pPr>
        <w:tabs>
          <w:tab w:val="num" w:pos="2880"/>
        </w:tabs>
        <w:ind w:left="2880" w:hanging="360"/>
      </w:pPr>
      <w:rPr>
        <w:rFonts w:cs="Times New Roman"/>
      </w:rPr>
    </w:lvl>
    <w:lvl w:ilvl="7" w:tplc="DEFC0BCA">
      <w:start w:val="1"/>
      <w:numFmt w:val="decimal"/>
      <w:lvlText w:val="%8."/>
      <w:lvlJc w:val="left"/>
      <w:pPr>
        <w:tabs>
          <w:tab w:val="num" w:pos="3600"/>
        </w:tabs>
        <w:ind w:left="3600" w:hanging="360"/>
      </w:pPr>
      <w:rPr>
        <w:rFonts w:cs="Times New Roman"/>
      </w:rPr>
    </w:lvl>
    <w:lvl w:ilvl="8" w:tplc="B4D6EB00">
      <w:start w:val="1"/>
      <w:numFmt w:val="decimal"/>
      <w:lvlText w:val="%9."/>
      <w:lvlJc w:val="left"/>
      <w:pPr>
        <w:tabs>
          <w:tab w:val="num" w:pos="4320"/>
        </w:tabs>
        <w:ind w:left="4320" w:hanging="360"/>
      </w:pPr>
      <w:rPr>
        <w:rFonts w:cs="Times New Roman"/>
      </w:rPr>
    </w:lvl>
  </w:abstractNum>
  <w:abstractNum w:abstractNumId="3" w15:restartNumberingAfterBreak="0">
    <w:nsid w:val="3BAC019A"/>
    <w:multiLevelType w:val="multilevel"/>
    <w:tmpl w:val="22D47CC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43096FD0"/>
    <w:multiLevelType w:val="hybridMultilevel"/>
    <w:tmpl w:val="53344728"/>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77AC5CD2"/>
    <w:multiLevelType w:val="hybridMultilevel"/>
    <w:tmpl w:val="A7C268CC"/>
    <w:lvl w:ilvl="0" w:tplc="04090017">
      <w:start w:val="1"/>
      <w:numFmt w:val="low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3"/>
    <w:lvlOverride w:ilvl="0">
      <w:startOverride w:val="1"/>
      <w:lvl w:ilvl="0">
        <w:start w:val="1"/>
        <w:numFmt w:val="lowerLetter"/>
        <w:lvlText w:val="%1."/>
        <w:lvlJc w:val="left"/>
        <w:rPr>
          <w:rFonts w:cs="Times New Roman"/>
        </w:rPr>
      </w:lvl>
    </w:lvlOverride>
    <w:lvlOverride w:ilvl="1">
      <w:startOverride w:val="1"/>
      <w:lvl w:ilvl="1">
        <w:start w:val="1"/>
        <w:numFmt w:val="decimal"/>
        <w:lvlText w:val=""/>
        <w:lvlJc w:val="left"/>
        <w:rPr>
          <w:rFonts w:cs="Times New Roman"/>
        </w:rPr>
      </w:lvl>
    </w:lvlOverride>
    <w:lvlOverride w:ilvl="2">
      <w:startOverride w:val="1"/>
      <w:lvl w:ilvl="2">
        <w:start w:val="1"/>
        <w:numFmt w:val="decimal"/>
        <w:lvlText w:val=""/>
        <w:lvlJc w:val="left"/>
        <w:rPr>
          <w:rFonts w:cs="Times New Roman"/>
        </w:rPr>
      </w:lvl>
    </w:lvlOverride>
    <w:lvlOverride w:ilvl="3">
      <w:startOverride w:val="1"/>
      <w:lvl w:ilvl="3">
        <w:start w:val="1"/>
        <w:numFmt w:val="decimal"/>
        <w:lvlText w:val=""/>
        <w:lvlJc w:val="left"/>
        <w:rPr>
          <w:rFonts w:cs="Times New Roman"/>
        </w:rPr>
      </w:lvl>
    </w:lvlOverride>
    <w:lvlOverride w:ilvl="4">
      <w:startOverride w:val="1"/>
      <w:lvl w:ilvl="4">
        <w:start w:val="1"/>
        <w:numFmt w:val="decimal"/>
        <w:lvlText w:val=""/>
        <w:lvlJc w:val="left"/>
        <w:rPr>
          <w:rFonts w:cs="Times New Roman"/>
        </w:rPr>
      </w:lvl>
    </w:lvlOverride>
    <w:lvlOverride w:ilvl="5">
      <w:startOverride w:val="1"/>
      <w:lvl w:ilvl="5">
        <w:start w:val="1"/>
        <w:numFmt w:val="decimal"/>
        <w:lvlText w:val=""/>
        <w:lvlJc w:val="left"/>
        <w:rPr>
          <w:rFonts w:cs="Times New Roman"/>
        </w:rPr>
      </w:lvl>
    </w:lvlOverride>
    <w:lvlOverride w:ilvl="6">
      <w:startOverride w:val="1"/>
      <w:lvl w:ilvl="6">
        <w:start w:val="1"/>
        <w:numFmt w:val="decimal"/>
        <w:lvlText w:val=""/>
        <w:lvlJc w:val="left"/>
        <w:rPr>
          <w:rFonts w:cs="Times New Roman"/>
        </w:rPr>
      </w:lvl>
    </w:lvlOverride>
    <w:lvlOverride w:ilvl="7">
      <w:startOverride w:val="1"/>
      <w:lvl w:ilvl="7">
        <w:start w:val="1"/>
        <w:numFmt w:val="decimal"/>
        <w:lvlText w:val=""/>
        <w:lvlJc w:val="left"/>
        <w:rPr>
          <w:rFonts w:cs="Times New Roman"/>
        </w:rPr>
      </w:lvl>
    </w:lvlOverride>
    <w:lvlOverride w:ilvl="8">
      <w:startOverride w:val="1"/>
      <w:lvl w:ilvl="8">
        <w:start w:val="1"/>
        <w:numFmt w:val="decimal"/>
        <w:lvlText w:val=""/>
        <w:lvlJc w:val="left"/>
        <w:rPr>
          <w:rFonts w:cs="Times New Roman"/>
        </w:rPr>
      </w:lvl>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lvl w:ilvl="0">
        <w:numFmt w:val="lowerLetter"/>
        <w:lvlText w:val="%1."/>
        <w:lvlJc w:val="left"/>
        <w:rPr>
          <w:rFonts w:cs="Times New Roman"/>
        </w:rPr>
      </w:lvl>
    </w:lvlOverride>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483"/>
    <w:rsid w:val="00003514"/>
    <w:rsid w:val="0000555F"/>
    <w:rsid w:val="000149EF"/>
    <w:rsid w:val="00015FEB"/>
    <w:rsid w:val="00017C6D"/>
    <w:rsid w:val="00023621"/>
    <w:rsid w:val="00027124"/>
    <w:rsid w:val="00027621"/>
    <w:rsid w:val="00027F36"/>
    <w:rsid w:val="00030DA8"/>
    <w:rsid w:val="000315BC"/>
    <w:rsid w:val="0003203A"/>
    <w:rsid w:val="00036E18"/>
    <w:rsid w:val="00043CCB"/>
    <w:rsid w:val="00044D06"/>
    <w:rsid w:val="00047A6B"/>
    <w:rsid w:val="00052B68"/>
    <w:rsid w:val="0005601B"/>
    <w:rsid w:val="00056112"/>
    <w:rsid w:val="00061101"/>
    <w:rsid w:val="00063779"/>
    <w:rsid w:val="00064776"/>
    <w:rsid w:val="00070AFA"/>
    <w:rsid w:val="000710F3"/>
    <w:rsid w:val="000720B0"/>
    <w:rsid w:val="00073795"/>
    <w:rsid w:val="00073CBD"/>
    <w:rsid w:val="00075197"/>
    <w:rsid w:val="00075C05"/>
    <w:rsid w:val="00077A5A"/>
    <w:rsid w:val="00081038"/>
    <w:rsid w:val="00081B16"/>
    <w:rsid w:val="000917BB"/>
    <w:rsid w:val="0009377D"/>
    <w:rsid w:val="00093C9C"/>
    <w:rsid w:val="000965E4"/>
    <w:rsid w:val="000972C7"/>
    <w:rsid w:val="000A3F05"/>
    <w:rsid w:val="000A7C8F"/>
    <w:rsid w:val="000C0A73"/>
    <w:rsid w:val="000D20AC"/>
    <w:rsid w:val="000D2766"/>
    <w:rsid w:val="000F547D"/>
    <w:rsid w:val="00102E18"/>
    <w:rsid w:val="0010384F"/>
    <w:rsid w:val="00105051"/>
    <w:rsid w:val="00105EFA"/>
    <w:rsid w:val="00106186"/>
    <w:rsid w:val="00106376"/>
    <w:rsid w:val="001111D4"/>
    <w:rsid w:val="00111A04"/>
    <w:rsid w:val="00112F92"/>
    <w:rsid w:val="00114F36"/>
    <w:rsid w:val="0011724C"/>
    <w:rsid w:val="00130B07"/>
    <w:rsid w:val="001318A9"/>
    <w:rsid w:val="0013429B"/>
    <w:rsid w:val="00134E2E"/>
    <w:rsid w:val="001420DB"/>
    <w:rsid w:val="00143358"/>
    <w:rsid w:val="001459AA"/>
    <w:rsid w:val="00152AD8"/>
    <w:rsid w:val="001537C7"/>
    <w:rsid w:val="00155AC8"/>
    <w:rsid w:val="001561E1"/>
    <w:rsid w:val="001637F5"/>
    <w:rsid w:val="00165B74"/>
    <w:rsid w:val="001727B4"/>
    <w:rsid w:val="001763BC"/>
    <w:rsid w:val="001771BF"/>
    <w:rsid w:val="00177BE3"/>
    <w:rsid w:val="00181F95"/>
    <w:rsid w:val="00196AB7"/>
    <w:rsid w:val="001A0C9B"/>
    <w:rsid w:val="001A12FE"/>
    <w:rsid w:val="001A4F8C"/>
    <w:rsid w:val="001A5888"/>
    <w:rsid w:val="001A7792"/>
    <w:rsid w:val="001B062C"/>
    <w:rsid w:val="001B0B28"/>
    <w:rsid w:val="001B3B80"/>
    <w:rsid w:val="001C0BDA"/>
    <w:rsid w:val="001C0C63"/>
    <w:rsid w:val="001C40AD"/>
    <w:rsid w:val="001C63DF"/>
    <w:rsid w:val="001D2892"/>
    <w:rsid w:val="001D3EA0"/>
    <w:rsid w:val="001D6F83"/>
    <w:rsid w:val="001E1092"/>
    <w:rsid w:val="001E6367"/>
    <w:rsid w:val="001F073B"/>
    <w:rsid w:val="001F5480"/>
    <w:rsid w:val="001F5C5C"/>
    <w:rsid w:val="001F75B5"/>
    <w:rsid w:val="002001DC"/>
    <w:rsid w:val="00201AB4"/>
    <w:rsid w:val="0020202B"/>
    <w:rsid w:val="00207FDB"/>
    <w:rsid w:val="002126FF"/>
    <w:rsid w:val="002132B2"/>
    <w:rsid w:val="00225C4B"/>
    <w:rsid w:val="0023143F"/>
    <w:rsid w:val="00231F3E"/>
    <w:rsid w:val="002334B6"/>
    <w:rsid w:val="002341B3"/>
    <w:rsid w:val="00237671"/>
    <w:rsid w:val="00242024"/>
    <w:rsid w:val="00244D9F"/>
    <w:rsid w:val="002463CF"/>
    <w:rsid w:val="00246A3A"/>
    <w:rsid w:val="00253B0A"/>
    <w:rsid w:val="00267770"/>
    <w:rsid w:val="00267A89"/>
    <w:rsid w:val="0027493E"/>
    <w:rsid w:val="0027577B"/>
    <w:rsid w:val="002819C0"/>
    <w:rsid w:val="00282BD4"/>
    <w:rsid w:val="00284884"/>
    <w:rsid w:val="00287D48"/>
    <w:rsid w:val="002928B7"/>
    <w:rsid w:val="00293CC9"/>
    <w:rsid w:val="002962B8"/>
    <w:rsid w:val="0029713D"/>
    <w:rsid w:val="002A1F20"/>
    <w:rsid w:val="002A5DB8"/>
    <w:rsid w:val="002B0ABC"/>
    <w:rsid w:val="002B34DB"/>
    <w:rsid w:val="002B6BFF"/>
    <w:rsid w:val="002B76F9"/>
    <w:rsid w:val="002B7CC6"/>
    <w:rsid w:val="002C41AA"/>
    <w:rsid w:val="002C41F5"/>
    <w:rsid w:val="002C5423"/>
    <w:rsid w:val="002C6308"/>
    <w:rsid w:val="002C7102"/>
    <w:rsid w:val="002D0F0B"/>
    <w:rsid w:val="002D32BD"/>
    <w:rsid w:val="002D36F8"/>
    <w:rsid w:val="002D3EC2"/>
    <w:rsid w:val="002D799A"/>
    <w:rsid w:val="002E023D"/>
    <w:rsid w:val="002E6873"/>
    <w:rsid w:val="002F5258"/>
    <w:rsid w:val="00300483"/>
    <w:rsid w:val="00304464"/>
    <w:rsid w:val="00306B5F"/>
    <w:rsid w:val="00312979"/>
    <w:rsid w:val="003143FA"/>
    <w:rsid w:val="0032324E"/>
    <w:rsid w:val="00325BD9"/>
    <w:rsid w:val="00330B5C"/>
    <w:rsid w:val="00342A55"/>
    <w:rsid w:val="003462BE"/>
    <w:rsid w:val="00346709"/>
    <w:rsid w:val="00351C06"/>
    <w:rsid w:val="0035431C"/>
    <w:rsid w:val="003547F7"/>
    <w:rsid w:val="00354FDC"/>
    <w:rsid w:val="00362083"/>
    <w:rsid w:val="00364E1B"/>
    <w:rsid w:val="0036737A"/>
    <w:rsid w:val="0037298D"/>
    <w:rsid w:val="003735E8"/>
    <w:rsid w:val="00381C35"/>
    <w:rsid w:val="00382399"/>
    <w:rsid w:val="00383101"/>
    <w:rsid w:val="003966E3"/>
    <w:rsid w:val="00396C65"/>
    <w:rsid w:val="003A1FA0"/>
    <w:rsid w:val="003A37A5"/>
    <w:rsid w:val="003B3F2F"/>
    <w:rsid w:val="003B636B"/>
    <w:rsid w:val="003C4D12"/>
    <w:rsid w:val="003C793D"/>
    <w:rsid w:val="003C7B46"/>
    <w:rsid w:val="003D0072"/>
    <w:rsid w:val="003D0304"/>
    <w:rsid w:val="003D700E"/>
    <w:rsid w:val="003D7CE2"/>
    <w:rsid w:val="003D7DA0"/>
    <w:rsid w:val="003E4A65"/>
    <w:rsid w:val="003E4B97"/>
    <w:rsid w:val="003E64B9"/>
    <w:rsid w:val="003E7310"/>
    <w:rsid w:val="003F293A"/>
    <w:rsid w:val="003F4EF1"/>
    <w:rsid w:val="003F6019"/>
    <w:rsid w:val="003F67AB"/>
    <w:rsid w:val="003F6D68"/>
    <w:rsid w:val="00400206"/>
    <w:rsid w:val="00402AF4"/>
    <w:rsid w:val="00404EC2"/>
    <w:rsid w:val="004138EE"/>
    <w:rsid w:val="00416ECB"/>
    <w:rsid w:val="004204FA"/>
    <w:rsid w:val="00422158"/>
    <w:rsid w:val="00424BA2"/>
    <w:rsid w:val="00426C6D"/>
    <w:rsid w:val="0044205D"/>
    <w:rsid w:val="00443CFF"/>
    <w:rsid w:val="00444F23"/>
    <w:rsid w:val="004463CD"/>
    <w:rsid w:val="004472F6"/>
    <w:rsid w:val="00447B1B"/>
    <w:rsid w:val="00450431"/>
    <w:rsid w:val="0045069D"/>
    <w:rsid w:val="004545F6"/>
    <w:rsid w:val="00462C06"/>
    <w:rsid w:val="0046337D"/>
    <w:rsid w:val="004703A0"/>
    <w:rsid w:val="0047134D"/>
    <w:rsid w:val="004730CE"/>
    <w:rsid w:val="004744F3"/>
    <w:rsid w:val="0048551C"/>
    <w:rsid w:val="00486472"/>
    <w:rsid w:val="004870BA"/>
    <w:rsid w:val="00491FA6"/>
    <w:rsid w:val="00495934"/>
    <w:rsid w:val="004A159B"/>
    <w:rsid w:val="004A3F7B"/>
    <w:rsid w:val="004B3900"/>
    <w:rsid w:val="004B47C9"/>
    <w:rsid w:val="004B4E5A"/>
    <w:rsid w:val="004C3BCA"/>
    <w:rsid w:val="004C49FE"/>
    <w:rsid w:val="004D6007"/>
    <w:rsid w:val="004D7AB2"/>
    <w:rsid w:val="004F4357"/>
    <w:rsid w:val="004F4F09"/>
    <w:rsid w:val="004F6AE8"/>
    <w:rsid w:val="00500DF5"/>
    <w:rsid w:val="00503BAB"/>
    <w:rsid w:val="0050754E"/>
    <w:rsid w:val="00510660"/>
    <w:rsid w:val="00511F12"/>
    <w:rsid w:val="0051524C"/>
    <w:rsid w:val="00515D59"/>
    <w:rsid w:val="0052063C"/>
    <w:rsid w:val="00521CA3"/>
    <w:rsid w:val="0052291D"/>
    <w:rsid w:val="00524783"/>
    <w:rsid w:val="00531ED7"/>
    <w:rsid w:val="005333F0"/>
    <w:rsid w:val="005361B5"/>
    <w:rsid w:val="00536311"/>
    <w:rsid w:val="00544515"/>
    <w:rsid w:val="00546254"/>
    <w:rsid w:val="0054704D"/>
    <w:rsid w:val="00551AD9"/>
    <w:rsid w:val="00552768"/>
    <w:rsid w:val="00555116"/>
    <w:rsid w:val="00556164"/>
    <w:rsid w:val="00560566"/>
    <w:rsid w:val="005605FC"/>
    <w:rsid w:val="0056206F"/>
    <w:rsid w:val="00563DB1"/>
    <w:rsid w:val="00573CF6"/>
    <w:rsid w:val="00592B7A"/>
    <w:rsid w:val="005960DA"/>
    <w:rsid w:val="005A0D72"/>
    <w:rsid w:val="005A4255"/>
    <w:rsid w:val="005A6F09"/>
    <w:rsid w:val="005B0ED2"/>
    <w:rsid w:val="005B138F"/>
    <w:rsid w:val="005B25DC"/>
    <w:rsid w:val="005B52F9"/>
    <w:rsid w:val="005C19B7"/>
    <w:rsid w:val="005C212D"/>
    <w:rsid w:val="005C2D66"/>
    <w:rsid w:val="005C53A4"/>
    <w:rsid w:val="005C681B"/>
    <w:rsid w:val="005D5FDD"/>
    <w:rsid w:val="005E1AEA"/>
    <w:rsid w:val="005E49BC"/>
    <w:rsid w:val="005E609B"/>
    <w:rsid w:val="005F0972"/>
    <w:rsid w:val="005F6CBB"/>
    <w:rsid w:val="00604270"/>
    <w:rsid w:val="00604554"/>
    <w:rsid w:val="00605511"/>
    <w:rsid w:val="00607BD4"/>
    <w:rsid w:val="0062270D"/>
    <w:rsid w:val="00636575"/>
    <w:rsid w:val="00640B66"/>
    <w:rsid w:val="006429CA"/>
    <w:rsid w:val="00645D25"/>
    <w:rsid w:val="006526B6"/>
    <w:rsid w:val="00656857"/>
    <w:rsid w:val="00657EAE"/>
    <w:rsid w:val="00657FB9"/>
    <w:rsid w:val="00660495"/>
    <w:rsid w:val="006623E1"/>
    <w:rsid w:val="00670C3D"/>
    <w:rsid w:val="00670C7D"/>
    <w:rsid w:val="00676F5F"/>
    <w:rsid w:val="00681BD1"/>
    <w:rsid w:val="00683079"/>
    <w:rsid w:val="00683A25"/>
    <w:rsid w:val="006848FA"/>
    <w:rsid w:val="00685F7F"/>
    <w:rsid w:val="006875DD"/>
    <w:rsid w:val="006933D1"/>
    <w:rsid w:val="0069767E"/>
    <w:rsid w:val="006A0FEC"/>
    <w:rsid w:val="006A4580"/>
    <w:rsid w:val="006B2B8B"/>
    <w:rsid w:val="006B33B8"/>
    <w:rsid w:val="006B37E4"/>
    <w:rsid w:val="006C0700"/>
    <w:rsid w:val="006C3B54"/>
    <w:rsid w:val="006C4D61"/>
    <w:rsid w:val="006C5A84"/>
    <w:rsid w:val="006C60C6"/>
    <w:rsid w:val="006C636B"/>
    <w:rsid w:val="006C641A"/>
    <w:rsid w:val="006D33EE"/>
    <w:rsid w:val="006D60B0"/>
    <w:rsid w:val="006D6B42"/>
    <w:rsid w:val="006E07FD"/>
    <w:rsid w:val="006E0ED3"/>
    <w:rsid w:val="006E166A"/>
    <w:rsid w:val="006E171D"/>
    <w:rsid w:val="006F37D3"/>
    <w:rsid w:val="00700630"/>
    <w:rsid w:val="00701709"/>
    <w:rsid w:val="0070522A"/>
    <w:rsid w:val="00705F58"/>
    <w:rsid w:val="00706D16"/>
    <w:rsid w:val="0071359D"/>
    <w:rsid w:val="007139F5"/>
    <w:rsid w:val="00714E56"/>
    <w:rsid w:val="0071640B"/>
    <w:rsid w:val="00725332"/>
    <w:rsid w:val="007259DA"/>
    <w:rsid w:val="0073016D"/>
    <w:rsid w:val="00730784"/>
    <w:rsid w:val="00732EFF"/>
    <w:rsid w:val="007340A0"/>
    <w:rsid w:val="007370EF"/>
    <w:rsid w:val="00737B4A"/>
    <w:rsid w:val="00737BA6"/>
    <w:rsid w:val="00741F14"/>
    <w:rsid w:val="00754163"/>
    <w:rsid w:val="00756AA4"/>
    <w:rsid w:val="00757D14"/>
    <w:rsid w:val="007634E8"/>
    <w:rsid w:val="00764B78"/>
    <w:rsid w:val="00764D61"/>
    <w:rsid w:val="0076587E"/>
    <w:rsid w:val="00771C82"/>
    <w:rsid w:val="00773383"/>
    <w:rsid w:val="007734F5"/>
    <w:rsid w:val="0077766C"/>
    <w:rsid w:val="00780C19"/>
    <w:rsid w:val="00780D0A"/>
    <w:rsid w:val="00781ABC"/>
    <w:rsid w:val="007826A2"/>
    <w:rsid w:val="00786F95"/>
    <w:rsid w:val="00790592"/>
    <w:rsid w:val="00790EED"/>
    <w:rsid w:val="007951A5"/>
    <w:rsid w:val="00797A38"/>
    <w:rsid w:val="007A115D"/>
    <w:rsid w:val="007A2ABA"/>
    <w:rsid w:val="007A613B"/>
    <w:rsid w:val="007A6397"/>
    <w:rsid w:val="007C0F14"/>
    <w:rsid w:val="007C7CF0"/>
    <w:rsid w:val="007C7D0C"/>
    <w:rsid w:val="007D0A49"/>
    <w:rsid w:val="007D4AAB"/>
    <w:rsid w:val="007E3F0D"/>
    <w:rsid w:val="007E4D58"/>
    <w:rsid w:val="007E5AD2"/>
    <w:rsid w:val="007E7BA6"/>
    <w:rsid w:val="007F608C"/>
    <w:rsid w:val="00803485"/>
    <w:rsid w:val="008042C7"/>
    <w:rsid w:val="00806A69"/>
    <w:rsid w:val="00811E26"/>
    <w:rsid w:val="0082599E"/>
    <w:rsid w:val="0083405C"/>
    <w:rsid w:val="008348D3"/>
    <w:rsid w:val="0083542C"/>
    <w:rsid w:val="00842203"/>
    <w:rsid w:val="00843B88"/>
    <w:rsid w:val="00847E59"/>
    <w:rsid w:val="00850248"/>
    <w:rsid w:val="0085698D"/>
    <w:rsid w:val="00862071"/>
    <w:rsid w:val="0086431A"/>
    <w:rsid w:val="0087524D"/>
    <w:rsid w:val="008768AE"/>
    <w:rsid w:val="00880411"/>
    <w:rsid w:val="00885CF4"/>
    <w:rsid w:val="0088732A"/>
    <w:rsid w:val="008908CE"/>
    <w:rsid w:val="00891A6C"/>
    <w:rsid w:val="00891EEA"/>
    <w:rsid w:val="008940C1"/>
    <w:rsid w:val="00895564"/>
    <w:rsid w:val="008959CF"/>
    <w:rsid w:val="008A1FEE"/>
    <w:rsid w:val="008A3098"/>
    <w:rsid w:val="008B1566"/>
    <w:rsid w:val="008B74D5"/>
    <w:rsid w:val="008C053E"/>
    <w:rsid w:val="008C76DD"/>
    <w:rsid w:val="008D701E"/>
    <w:rsid w:val="008E6487"/>
    <w:rsid w:val="00900292"/>
    <w:rsid w:val="009017D2"/>
    <w:rsid w:val="00901D9A"/>
    <w:rsid w:val="00901DF9"/>
    <w:rsid w:val="0090200D"/>
    <w:rsid w:val="00902E57"/>
    <w:rsid w:val="00903F6F"/>
    <w:rsid w:val="009077C2"/>
    <w:rsid w:val="00910F97"/>
    <w:rsid w:val="00913EC5"/>
    <w:rsid w:val="009152DA"/>
    <w:rsid w:val="009179BD"/>
    <w:rsid w:val="0092431A"/>
    <w:rsid w:val="0092685C"/>
    <w:rsid w:val="00927676"/>
    <w:rsid w:val="00930BCE"/>
    <w:rsid w:val="00933307"/>
    <w:rsid w:val="00936161"/>
    <w:rsid w:val="0094222E"/>
    <w:rsid w:val="00943304"/>
    <w:rsid w:val="009455D0"/>
    <w:rsid w:val="009542C3"/>
    <w:rsid w:val="0095499C"/>
    <w:rsid w:val="009557F0"/>
    <w:rsid w:val="00960D04"/>
    <w:rsid w:val="00963B27"/>
    <w:rsid w:val="00964146"/>
    <w:rsid w:val="0096518C"/>
    <w:rsid w:val="00970907"/>
    <w:rsid w:val="00974ACB"/>
    <w:rsid w:val="00976BC8"/>
    <w:rsid w:val="009827F7"/>
    <w:rsid w:val="0098427B"/>
    <w:rsid w:val="00986546"/>
    <w:rsid w:val="00987BDE"/>
    <w:rsid w:val="00991947"/>
    <w:rsid w:val="00997567"/>
    <w:rsid w:val="009A1110"/>
    <w:rsid w:val="009A23F6"/>
    <w:rsid w:val="009A379B"/>
    <w:rsid w:val="009A398B"/>
    <w:rsid w:val="009A53AB"/>
    <w:rsid w:val="009A61BC"/>
    <w:rsid w:val="009B60E5"/>
    <w:rsid w:val="009B62BC"/>
    <w:rsid w:val="009B6752"/>
    <w:rsid w:val="009B6792"/>
    <w:rsid w:val="009C1119"/>
    <w:rsid w:val="009C2AAF"/>
    <w:rsid w:val="009D085A"/>
    <w:rsid w:val="009D7D66"/>
    <w:rsid w:val="009E128E"/>
    <w:rsid w:val="009E19B8"/>
    <w:rsid w:val="009E6634"/>
    <w:rsid w:val="009F2954"/>
    <w:rsid w:val="009F2F99"/>
    <w:rsid w:val="009F359D"/>
    <w:rsid w:val="009F3EE6"/>
    <w:rsid w:val="009F71E9"/>
    <w:rsid w:val="00A00DB7"/>
    <w:rsid w:val="00A063EC"/>
    <w:rsid w:val="00A12B79"/>
    <w:rsid w:val="00A138C2"/>
    <w:rsid w:val="00A173EA"/>
    <w:rsid w:val="00A2356D"/>
    <w:rsid w:val="00A311E7"/>
    <w:rsid w:val="00A3272A"/>
    <w:rsid w:val="00A340AD"/>
    <w:rsid w:val="00A359BF"/>
    <w:rsid w:val="00A43043"/>
    <w:rsid w:val="00A46F92"/>
    <w:rsid w:val="00A472F5"/>
    <w:rsid w:val="00A50BA0"/>
    <w:rsid w:val="00A523FF"/>
    <w:rsid w:val="00A52500"/>
    <w:rsid w:val="00A5465B"/>
    <w:rsid w:val="00A56959"/>
    <w:rsid w:val="00A57A45"/>
    <w:rsid w:val="00A616E2"/>
    <w:rsid w:val="00A620AE"/>
    <w:rsid w:val="00A643C9"/>
    <w:rsid w:val="00A74BE6"/>
    <w:rsid w:val="00A95918"/>
    <w:rsid w:val="00AB3EAF"/>
    <w:rsid w:val="00AC1277"/>
    <w:rsid w:val="00AC133D"/>
    <w:rsid w:val="00AC4077"/>
    <w:rsid w:val="00AC782E"/>
    <w:rsid w:val="00AD29C5"/>
    <w:rsid w:val="00AD4522"/>
    <w:rsid w:val="00AD6917"/>
    <w:rsid w:val="00AD7732"/>
    <w:rsid w:val="00AE073D"/>
    <w:rsid w:val="00AE1017"/>
    <w:rsid w:val="00AE2944"/>
    <w:rsid w:val="00AE5AC9"/>
    <w:rsid w:val="00AF467A"/>
    <w:rsid w:val="00AF62E3"/>
    <w:rsid w:val="00AF6322"/>
    <w:rsid w:val="00B0298D"/>
    <w:rsid w:val="00B05976"/>
    <w:rsid w:val="00B10C0B"/>
    <w:rsid w:val="00B11627"/>
    <w:rsid w:val="00B14418"/>
    <w:rsid w:val="00B228F8"/>
    <w:rsid w:val="00B27542"/>
    <w:rsid w:val="00B27B4F"/>
    <w:rsid w:val="00B32DF9"/>
    <w:rsid w:val="00B331A7"/>
    <w:rsid w:val="00B40351"/>
    <w:rsid w:val="00B441FA"/>
    <w:rsid w:val="00B52115"/>
    <w:rsid w:val="00B53E39"/>
    <w:rsid w:val="00B56FDC"/>
    <w:rsid w:val="00B60EC5"/>
    <w:rsid w:val="00B650DD"/>
    <w:rsid w:val="00B66369"/>
    <w:rsid w:val="00B70149"/>
    <w:rsid w:val="00B704C4"/>
    <w:rsid w:val="00B70798"/>
    <w:rsid w:val="00B81E2C"/>
    <w:rsid w:val="00B8584C"/>
    <w:rsid w:val="00B951A4"/>
    <w:rsid w:val="00BB1E36"/>
    <w:rsid w:val="00BB2701"/>
    <w:rsid w:val="00BB3779"/>
    <w:rsid w:val="00BB5CEB"/>
    <w:rsid w:val="00BB6B16"/>
    <w:rsid w:val="00BC379D"/>
    <w:rsid w:val="00BC6A17"/>
    <w:rsid w:val="00BD0AF8"/>
    <w:rsid w:val="00BD2DE2"/>
    <w:rsid w:val="00BD3850"/>
    <w:rsid w:val="00BD5414"/>
    <w:rsid w:val="00BE5B1A"/>
    <w:rsid w:val="00BE6DDA"/>
    <w:rsid w:val="00BF5CE3"/>
    <w:rsid w:val="00C13DEC"/>
    <w:rsid w:val="00C142EF"/>
    <w:rsid w:val="00C204B3"/>
    <w:rsid w:val="00C20BDF"/>
    <w:rsid w:val="00C22AFC"/>
    <w:rsid w:val="00C26627"/>
    <w:rsid w:val="00C26F77"/>
    <w:rsid w:val="00C2746B"/>
    <w:rsid w:val="00C32529"/>
    <w:rsid w:val="00C3325D"/>
    <w:rsid w:val="00C33D60"/>
    <w:rsid w:val="00C33F6D"/>
    <w:rsid w:val="00C36AB0"/>
    <w:rsid w:val="00C43B10"/>
    <w:rsid w:val="00C46E7B"/>
    <w:rsid w:val="00C46ECF"/>
    <w:rsid w:val="00C47B20"/>
    <w:rsid w:val="00C51811"/>
    <w:rsid w:val="00C5629F"/>
    <w:rsid w:val="00C65421"/>
    <w:rsid w:val="00C67CA8"/>
    <w:rsid w:val="00C717B1"/>
    <w:rsid w:val="00C76B0B"/>
    <w:rsid w:val="00C76FAE"/>
    <w:rsid w:val="00C7784A"/>
    <w:rsid w:val="00C826A1"/>
    <w:rsid w:val="00C90EB8"/>
    <w:rsid w:val="00C95BD7"/>
    <w:rsid w:val="00CB04F0"/>
    <w:rsid w:val="00CB3EA0"/>
    <w:rsid w:val="00CC04CC"/>
    <w:rsid w:val="00CC0B1F"/>
    <w:rsid w:val="00CC12FF"/>
    <w:rsid w:val="00CC3062"/>
    <w:rsid w:val="00CC636C"/>
    <w:rsid w:val="00CD1F65"/>
    <w:rsid w:val="00CD2245"/>
    <w:rsid w:val="00CD5E57"/>
    <w:rsid w:val="00CE0A24"/>
    <w:rsid w:val="00CE0D62"/>
    <w:rsid w:val="00CF2DB2"/>
    <w:rsid w:val="00CF4C34"/>
    <w:rsid w:val="00CF5AFF"/>
    <w:rsid w:val="00CF62F2"/>
    <w:rsid w:val="00D02096"/>
    <w:rsid w:val="00D027D3"/>
    <w:rsid w:val="00D034BD"/>
    <w:rsid w:val="00D1737E"/>
    <w:rsid w:val="00D20140"/>
    <w:rsid w:val="00D2196C"/>
    <w:rsid w:val="00D23349"/>
    <w:rsid w:val="00D27B46"/>
    <w:rsid w:val="00D3229C"/>
    <w:rsid w:val="00D35C13"/>
    <w:rsid w:val="00D36694"/>
    <w:rsid w:val="00D40698"/>
    <w:rsid w:val="00D4235A"/>
    <w:rsid w:val="00D43E06"/>
    <w:rsid w:val="00D50EC9"/>
    <w:rsid w:val="00D52AC3"/>
    <w:rsid w:val="00D53453"/>
    <w:rsid w:val="00D616B4"/>
    <w:rsid w:val="00D634CB"/>
    <w:rsid w:val="00D638C9"/>
    <w:rsid w:val="00D736BC"/>
    <w:rsid w:val="00D748BB"/>
    <w:rsid w:val="00D815D1"/>
    <w:rsid w:val="00D86B38"/>
    <w:rsid w:val="00D94B2C"/>
    <w:rsid w:val="00D94DA3"/>
    <w:rsid w:val="00D96AED"/>
    <w:rsid w:val="00DA206B"/>
    <w:rsid w:val="00DA521D"/>
    <w:rsid w:val="00DB237B"/>
    <w:rsid w:val="00DB5944"/>
    <w:rsid w:val="00DC0446"/>
    <w:rsid w:val="00DC166D"/>
    <w:rsid w:val="00DC19B9"/>
    <w:rsid w:val="00DC1E0E"/>
    <w:rsid w:val="00DC508A"/>
    <w:rsid w:val="00DC6871"/>
    <w:rsid w:val="00DD0C7F"/>
    <w:rsid w:val="00DD6066"/>
    <w:rsid w:val="00DE0E20"/>
    <w:rsid w:val="00DE3276"/>
    <w:rsid w:val="00DE6BCA"/>
    <w:rsid w:val="00DF1129"/>
    <w:rsid w:val="00DF1FCA"/>
    <w:rsid w:val="00DF303D"/>
    <w:rsid w:val="00DF4471"/>
    <w:rsid w:val="00DF63F0"/>
    <w:rsid w:val="00DF7CF7"/>
    <w:rsid w:val="00E01071"/>
    <w:rsid w:val="00E021B5"/>
    <w:rsid w:val="00E02AB0"/>
    <w:rsid w:val="00E034BC"/>
    <w:rsid w:val="00E06B91"/>
    <w:rsid w:val="00E10B11"/>
    <w:rsid w:val="00E11667"/>
    <w:rsid w:val="00E144AA"/>
    <w:rsid w:val="00E144D2"/>
    <w:rsid w:val="00E2294B"/>
    <w:rsid w:val="00E24499"/>
    <w:rsid w:val="00E24754"/>
    <w:rsid w:val="00E26037"/>
    <w:rsid w:val="00E40735"/>
    <w:rsid w:val="00E4504C"/>
    <w:rsid w:val="00E46BDA"/>
    <w:rsid w:val="00E60BFB"/>
    <w:rsid w:val="00E6451B"/>
    <w:rsid w:val="00E65479"/>
    <w:rsid w:val="00E734AA"/>
    <w:rsid w:val="00E73ADA"/>
    <w:rsid w:val="00E74690"/>
    <w:rsid w:val="00E8195E"/>
    <w:rsid w:val="00E84890"/>
    <w:rsid w:val="00E854D6"/>
    <w:rsid w:val="00E9458B"/>
    <w:rsid w:val="00E965F8"/>
    <w:rsid w:val="00E96BAC"/>
    <w:rsid w:val="00EA05A1"/>
    <w:rsid w:val="00EA5489"/>
    <w:rsid w:val="00EB5015"/>
    <w:rsid w:val="00EC0107"/>
    <w:rsid w:val="00EC0C74"/>
    <w:rsid w:val="00EC392A"/>
    <w:rsid w:val="00EC5971"/>
    <w:rsid w:val="00EC5B77"/>
    <w:rsid w:val="00EC633A"/>
    <w:rsid w:val="00ED0DD1"/>
    <w:rsid w:val="00ED23F7"/>
    <w:rsid w:val="00ED2612"/>
    <w:rsid w:val="00ED7432"/>
    <w:rsid w:val="00ED7B7C"/>
    <w:rsid w:val="00EE0E04"/>
    <w:rsid w:val="00EE1A69"/>
    <w:rsid w:val="00EF3B79"/>
    <w:rsid w:val="00F01A4C"/>
    <w:rsid w:val="00F04DB9"/>
    <w:rsid w:val="00F11058"/>
    <w:rsid w:val="00F13408"/>
    <w:rsid w:val="00F16031"/>
    <w:rsid w:val="00F23933"/>
    <w:rsid w:val="00F3018C"/>
    <w:rsid w:val="00F33E43"/>
    <w:rsid w:val="00F34E5D"/>
    <w:rsid w:val="00F379A3"/>
    <w:rsid w:val="00F40DFE"/>
    <w:rsid w:val="00F4308A"/>
    <w:rsid w:val="00F44CC0"/>
    <w:rsid w:val="00F50C19"/>
    <w:rsid w:val="00F57D79"/>
    <w:rsid w:val="00F7182F"/>
    <w:rsid w:val="00F83829"/>
    <w:rsid w:val="00F9270A"/>
    <w:rsid w:val="00F95801"/>
    <w:rsid w:val="00FA40EE"/>
    <w:rsid w:val="00FA4127"/>
    <w:rsid w:val="00FA44A3"/>
    <w:rsid w:val="00FA5C6E"/>
    <w:rsid w:val="00FB0459"/>
    <w:rsid w:val="00FB3213"/>
    <w:rsid w:val="00FB3A8D"/>
    <w:rsid w:val="00FC5B34"/>
    <w:rsid w:val="00FD1CB9"/>
    <w:rsid w:val="00FE0265"/>
    <w:rsid w:val="00FE0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71968"/>
  <w15:chartTrackingRefBased/>
  <w15:docId w15:val="{E690F37F-A226-478D-90B8-6B819699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0048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300483"/>
    <w:pPr>
      <w:ind w:left="720"/>
      <w:contextualSpacing/>
    </w:pPr>
  </w:style>
  <w:style w:type="paragraph" w:styleId="Header">
    <w:name w:val="header"/>
    <w:basedOn w:val="Normal"/>
    <w:link w:val="HeaderChar"/>
    <w:uiPriority w:val="99"/>
    <w:unhideWhenUsed/>
    <w:rsid w:val="002E6873"/>
    <w:pPr>
      <w:tabs>
        <w:tab w:val="center" w:pos="4680"/>
        <w:tab w:val="right" w:pos="9360"/>
      </w:tabs>
      <w:spacing w:after="0" w:line="240" w:lineRule="auto"/>
    </w:pPr>
  </w:style>
  <w:style w:type="character" w:customStyle="1" w:styleId="HeaderChar">
    <w:name w:val="Header Char"/>
    <w:link w:val="Header"/>
    <w:uiPriority w:val="99"/>
    <w:locked/>
    <w:rsid w:val="002E6873"/>
    <w:rPr>
      <w:rFonts w:cs="Times New Roman"/>
    </w:rPr>
  </w:style>
  <w:style w:type="paragraph" w:styleId="Footer">
    <w:name w:val="footer"/>
    <w:basedOn w:val="Normal"/>
    <w:link w:val="FooterChar"/>
    <w:uiPriority w:val="99"/>
    <w:unhideWhenUsed/>
    <w:rsid w:val="002E6873"/>
    <w:pPr>
      <w:tabs>
        <w:tab w:val="center" w:pos="4680"/>
        <w:tab w:val="right" w:pos="9360"/>
      </w:tabs>
      <w:spacing w:after="0" w:line="240" w:lineRule="auto"/>
    </w:pPr>
  </w:style>
  <w:style w:type="character" w:customStyle="1" w:styleId="FooterChar">
    <w:name w:val="Footer Char"/>
    <w:link w:val="Footer"/>
    <w:uiPriority w:val="99"/>
    <w:locked/>
    <w:rsid w:val="002E6873"/>
    <w:rPr>
      <w:rFonts w:cs="Times New Roman"/>
    </w:rPr>
  </w:style>
  <w:style w:type="character" w:customStyle="1" w:styleId="apple-converted-space">
    <w:name w:val="apple-converted-space"/>
    <w:rsid w:val="002B34DB"/>
    <w:rPr>
      <w:rFonts w:cs="Times New Roman"/>
    </w:rPr>
  </w:style>
  <w:style w:type="character" w:customStyle="1" w:styleId="nlmgiven-names">
    <w:name w:val="nlm_given-names"/>
    <w:rsid w:val="002B34DB"/>
    <w:rPr>
      <w:rFonts w:cs="Times New Roman"/>
    </w:rPr>
  </w:style>
  <w:style w:type="character" w:customStyle="1" w:styleId="nlmyear">
    <w:name w:val="nlm_year"/>
    <w:rsid w:val="002B34DB"/>
    <w:rPr>
      <w:rFonts w:cs="Times New Roman"/>
    </w:rPr>
  </w:style>
  <w:style w:type="character" w:customStyle="1" w:styleId="nlmarticle-title">
    <w:name w:val="nlm_article-title"/>
    <w:rsid w:val="002B34DB"/>
    <w:rPr>
      <w:rFonts w:cs="Times New Roman"/>
    </w:rPr>
  </w:style>
  <w:style w:type="character" w:customStyle="1" w:styleId="citationsource-journal">
    <w:name w:val="citation_source-journal"/>
    <w:rsid w:val="002B34DB"/>
    <w:rPr>
      <w:rFonts w:cs="Times New Roman"/>
    </w:rPr>
  </w:style>
  <w:style w:type="character" w:customStyle="1" w:styleId="nlmfpage">
    <w:name w:val="nlm_fpage"/>
    <w:rsid w:val="002B34DB"/>
    <w:rPr>
      <w:rFonts w:cs="Times New Roman"/>
    </w:rPr>
  </w:style>
  <w:style w:type="character" w:customStyle="1" w:styleId="nlmlpage">
    <w:name w:val="nlm_lpage"/>
    <w:rsid w:val="002B34DB"/>
    <w:rPr>
      <w:rFonts w:cs="Times New Roman"/>
    </w:rPr>
  </w:style>
  <w:style w:type="character" w:styleId="Emphasis">
    <w:name w:val="Emphasis"/>
    <w:uiPriority w:val="20"/>
    <w:qFormat/>
    <w:rsid w:val="002B34DB"/>
    <w:rPr>
      <w:rFonts w:cs="Times New Roman"/>
      <w:i/>
      <w:iCs/>
    </w:rPr>
  </w:style>
  <w:style w:type="character" w:styleId="Strong">
    <w:name w:val="Strong"/>
    <w:uiPriority w:val="22"/>
    <w:qFormat/>
    <w:rsid w:val="002B34DB"/>
    <w:rPr>
      <w:rFonts w:cs="Times New Roman"/>
      <w:b/>
      <w:bCs/>
    </w:rPr>
  </w:style>
  <w:style w:type="paragraph" w:styleId="BalloonText">
    <w:name w:val="Balloon Text"/>
    <w:basedOn w:val="Normal"/>
    <w:link w:val="BalloonTextChar"/>
    <w:uiPriority w:val="99"/>
    <w:semiHidden/>
    <w:unhideWhenUsed/>
    <w:rsid w:val="0046337D"/>
    <w:pPr>
      <w:spacing w:after="0" w:line="240" w:lineRule="auto"/>
    </w:pPr>
    <w:rPr>
      <w:rFonts w:ascii="Times New Roman" w:hAnsi="Times New Roman"/>
      <w:sz w:val="18"/>
      <w:szCs w:val="18"/>
    </w:rPr>
  </w:style>
  <w:style w:type="character" w:customStyle="1" w:styleId="BalloonTextChar">
    <w:name w:val="Balloon Text Char"/>
    <w:link w:val="BalloonText"/>
    <w:uiPriority w:val="99"/>
    <w:semiHidden/>
    <w:locked/>
    <w:rsid w:val="0046337D"/>
    <w:rPr>
      <w:rFonts w:ascii="Times New Roman" w:hAnsi="Times New Roman" w:cs="Times New Roman"/>
      <w:sz w:val="18"/>
      <w:szCs w:val="18"/>
    </w:rPr>
  </w:style>
  <w:style w:type="character" w:styleId="CommentReference">
    <w:name w:val="annotation reference"/>
    <w:uiPriority w:val="99"/>
    <w:semiHidden/>
    <w:unhideWhenUsed/>
    <w:rsid w:val="006C0700"/>
    <w:rPr>
      <w:rFonts w:cs="Times New Roman"/>
      <w:sz w:val="18"/>
      <w:szCs w:val="18"/>
    </w:rPr>
  </w:style>
  <w:style w:type="paragraph" w:styleId="CommentText">
    <w:name w:val="annotation text"/>
    <w:basedOn w:val="Normal"/>
    <w:link w:val="CommentTextChar"/>
    <w:uiPriority w:val="99"/>
    <w:semiHidden/>
    <w:unhideWhenUsed/>
    <w:rsid w:val="006C0700"/>
    <w:pPr>
      <w:spacing w:line="240" w:lineRule="auto"/>
    </w:pPr>
    <w:rPr>
      <w:sz w:val="24"/>
      <w:szCs w:val="24"/>
    </w:rPr>
  </w:style>
  <w:style w:type="character" w:customStyle="1" w:styleId="CommentTextChar">
    <w:name w:val="Comment Text Char"/>
    <w:link w:val="CommentText"/>
    <w:uiPriority w:val="99"/>
    <w:semiHidden/>
    <w:locked/>
    <w:rsid w:val="006C0700"/>
    <w:rPr>
      <w:rFonts w:cs="Times New Roman"/>
      <w:sz w:val="24"/>
      <w:szCs w:val="24"/>
    </w:rPr>
  </w:style>
  <w:style w:type="paragraph" w:styleId="CommentSubject">
    <w:name w:val="annotation subject"/>
    <w:basedOn w:val="CommentText"/>
    <w:next w:val="CommentText"/>
    <w:link w:val="CommentSubjectChar"/>
    <w:uiPriority w:val="99"/>
    <w:semiHidden/>
    <w:unhideWhenUsed/>
    <w:rsid w:val="006C0700"/>
    <w:rPr>
      <w:b/>
      <w:bCs/>
      <w:sz w:val="20"/>
      <w:szCs w:val="20"/>
    </w:rPr>
  </w:style>
  <w:style w:type="character" w:customStyle="1" w:styleId="CommentSubjectChar">
    <w:name w:val="Comment Subject Char"/>
    <w:link w:val="CommentSubject"/>
    <w:uiPriority w:val="99"/>
    <w:semiHidden/>
    <w:locked/>
    <w:rsid w:val="006C0700"/>
    <w:rPr>
      <w:rFonts w:cs="Times New Roman"/>
      <w:b/>
      <w:bCs/>
      <w:sz w:val="20"/>
      <w:szCs w:val="20"/>
    </w:rPr>
  </w:style>
  <w:style w:type="character" w:styleId="PageNumber">
    <w:name w:val="page number"/>
    <w:uiPriority w:val="99"/>
    <w:semiHidden/>
    <w:unhideWhenUsed/>
    <w:rsid w:val="00111A04"/>
    <w:rPr>
      <w:rFonts w:cs="Times New Roman"/>
    </w:rPr>
  </w:style>
  <w:style w:type="paragraph" w:customStyle="1" w:styleId="ColorfulShading-Accent11">
    <w:name w:val="Colorful Shading - Accent 11"/>
    <w:hidden/>
    <w:uiPriority w:val="99"/>
    <w:semiHidden/>
    <w:rsid w:val="00D3229C"/>
    <w:rPr>
      <w:sz w:val="22"/>
      <w:szCs w:val="22"/>
    </w:rPr>
  </w:style>
  <w:style w:type="character" w:styleId="Hyperlink">
    <w:name w:val="Hyperlink"/>
    <w:uiPriority w:val="99"/>
    <w:unhideWhenUsed/>
    <w:rsid w:val="002B6BFF"/>
    <w:rPr>
      <w:rFonts w:cs="Times New Roman"/>
      <w:color w:val="0563C1"/>
      <w:u w:val="single"/>
    </w:rPr>
  </w:style>
  <w:style w:type="character" w:styleId="Mention">
    <w:name w:val="Mention"/>
    <w:uiPriority w:val="99"/>
    <w:semiHidden/>
    <w:unhideWhenUsed/>
    <w:rsid w:val="002B6BFF"/>
    <w:rPr>
      <w:rFonts w:cs="Times New Roman"/>
      <w:color w:val="2B579A"/>
      <w:shd w:val="clear" w:color="auto" w:fill="E6E6E6"/>
    </w:rPr>
  </w:style>
  <w:style w:type="paragraph" w:styleId="NormalWeb">
    <w:name w:val="Normal (Web)"/>
    <w:basedOn w:val="Normal"/>
    <w:uiPriority w:val="99"/>
    <w:semiHidden/>
    <w:unhideWhenUsed/>
    <w:rsid w:val="00CC12FF"/>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DefaultParagraphFont"/>
    <w:rsid w:val="00CC1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46594">
      <w:bodyDiv w:val="1"/>
      <w:marLeft w:val="0"/>
      <w:marRight w:val="0"/>
      <w:marTop w:val="0"/>
      <w:marBottom w:val="0"/>
      <w:divBdr>
        <w:top w:val="none" w:sz="0" w:space="0" w:color="auto"/>
        <w:left w:val="none" w:sz="0" w:space="0" w:color="auto"/>
        <w:bottom w:val="none" w:sz="0" w:space="0" w:color="auto"/>
        <w:right w:val="none" w:sz="0" w:space="0" w:color="auto"/>
      </w:divBdr>
    </w:div>
    <w:div w:id="2106462759">
      <w:marLeft w:val="0"/>
      <w:marRight w:val="0"/>
      <w:marTop w:val="0"/>
      <w:marBottom w:val="0"/>
      <w:divBdr>
        <w:top w:val="none" w:sz="0" w:space="0" w:color="auto"/>
        <w:left w:val="none" w:sz="0" w:space="0" w:color="auto"/>
        <w:bottom w:val="none" w:sz="0" w:space="0" w:color="auto"/>
        <w:right w:val="none" w:sz="0" w:space="0" w:color="auto"/>
      </w:divBdr>
    </w:div>
    <w:div w:id="2106462760">
      <w:marLeft w:val="0"/>
      <w:marRight w:val="0"/>
      <w:marTop w:val="0"/>
      <w:marBottom w:val="0"/>
      <w:divBdr>
        <w:top w:val="none" w:sz="0" w:space="0" w:color="auto"/>
        <w:left w:val="none" w:sz="0" w:space="0" w:color="auto"/>
        <w:bottom w:val="none" w:sz="0" w:space="0" w:color="auto"/>
        <w:right w:val="none" w:sz="0" w:space="0" w:color="auto"/>
      </w:divBdr>
    </w:div>
    <w:div w:id="2106462761">
      <w:marLeft w:val="0"/>
      <w:marRight w:val="0"/>
      <w:marTop w:val="0"/>
      <w:marBottom w:val="0"/>
      <w:divBdr>
        <w:top w:val="none" w:sz="0" w:space="0" w:color="auto"/>
        <w:left w:val="none" w:sz="0" w:space="0" w:color="auto"/>
        <w:bottom w:val="none" w:sz="0" w:space="0" w:color="auto"/>
        <w:right w:val="none" w:sz="0" w:space="0" w:color="auto"/>
      </w:divBdr>
    </w:div>
    <w:div w:id="21064627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5065/D6513W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16</Pages>
  <Words>3736</Words>
  <Characters>21300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24987</CharactersWithSpaces>
  <SharedDoc>false</SharedDoc>
  <HLinks>
    <vt:vector size="6" baseType="variant">
      <vt:variant>
        <vt:i4>5767173</vt:i4>
      </vt:variant>
      <vt:variant>
        <vt:i4>0</vt:i4>
      </vt:variant>
      <vt:variant>
        <vt:i4>0</vt:i4>
      </vt:variant>
      <vt:variant>
        <vt:i4>5</vt:i4>
      </vt:variant>
      <vt:variant>
        <vt:lpwstr>https://doi.org/10.5065/D6513W89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dcard@albany.edu</dc:creator>
  <cp:keywords/>
  <dc:description/>
  <cp:lastModifiedBy>Dylan Card</cp:lastModifiedBy>
  <cp:revision>69</cp:revision>
  <dcterms:created xsi:type="dcterms:W3CDTF">2017-05-22T16:20:00Z</dcterms:created>
  <dcterms:modified xsi:type="dcterms:W3CDTF">2017-05-26T20:46:00Z</dcterms:modified>
</cp:coreProperties>
</file>