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8C3B6" w14:textId="113D11BF" w:rsidR="00CC12FF" w:rsidRPr="00147780" w:rsidRDefault="00B75F2B" w:rsidP="00147780">
      <w:pPr>
        <w:pStyle w:val="NormalWeb"/>
        <w:spacing w:before="0" w:beforeAutospacing="0" w:after="200" w:afterAutospacing="0" w:line="480" w:lineRule="auto"/>
        <w:jc w:val="both"/>
        <w:rPr>
          <w:b/>
        </w:rPr>
      </w:pPr>
      <w:r>
        <w:rPr>
          <w:b/>
        </w:rPr>
        <w:t>3. Warm MHC</w:t>
      </w:r>
    </w:p>
    <w:p w14:paraId="7818FF58" w14:textId="040F1F5A" w:rsidR="00CC12FF" w:rsidRDefault="00CC12FF" w:rsidP="00CC12FF">
      <w:pPr>
        <w:pStyle w:val="NormalWeb"/>
        <w:spacing w:before="0" w:beforeAutospacing="0" w:after="200" w:afterAutospacing="0" w:line="480" w:lineRule="auto"/>
        <w:jc w:val="both"/>
        <w:rPr>
          <w:i/>
          <w:iCs/>
          <w:color w:val="000000"/>
        </w:rPr>
      </w:pPr>
      <w:r>
        <w:rPr>
          <w:i/>
          <w:iCs/>
          <w:color w:val="000000"/>
        </w:rPr>
        <w:t xml:space="preserve">a. </w:t>
      </w:r>
      <w:r w:rsidR="00B75F2B">
        <w:rPr>
          <w:i/>
          <w:iCs/>
          <w:color w:val="000000"/>
        </w:rPr>
        <w:t>Surface Analysis</w:t>
      </w:r>
    </w:p>
    <w:p w14:paraId="53327498" w14:textId="68FE77BD" w:rsidR="00B75F2B" w:rsidRDefault="00B75F2B" w:rsidP="00CC12FF">
      <w:pPr>
        <w:pStyle w:val="NormalWeb"/>
        <w:spacing w:before="0" w:beforeAutospacing="0" w:after="200" w:afterAutospacing="0" w:line="480" w:lineRule="auto"/>
        <w:jc w:val="both"/>
      </w:pPr>
      <w:r>
        <w:rPr>
          <w:i/>
          <w:iCs/>
          <w:color w:val="000000"/>
        </w:rPr>
        <w:t>b. Composites</w:t>
      </w:r>
    </w:p>
    <w:p w14:paraId="7208D830" w14:textId="4CDB2BAB" w:rsidR="00CC12FF" w:rsidRDefault="00CC12FF" w:rsidP="00CC12FF">
      <w:pPr>
        <w:pStyle w:val="NormalWeb"/>
        <w:spacing w:before="0" w:beforeAutospacing="0" w:after="200" w:afterAutospacing="0" w:line="480" w:lineRule="auto"/>
        <w:ind w:firstLine="720"/>
        <w:jc w:val="both"/>
      </w:pPr>
      <w:commentRangeStart w:id="0"/>
      <w:r>
        <w:rPr>
          <w:color w:val="000000"/>
        </w:rPr>
        <w:t>In</w:t>
      </w:r>
      <w:commentRangeEnd w:id="0"/>
      <w:r w:rsidR="008755AA">
        <w:rPr>
          <w:rStyle w:val="CommentReference"/>
          <w:rFonts w:ascii="Calibri" w:hAnsi="Calibri"/>
        </w:rPr>
        <w:commentReference w:id="0"/>
      </w:r>
      <w:r>
        <w:rPr>
          <w:color w:val="000000"/>
        </w:rPr>
        <w:t xml:space="preserve"> </w:t>
      </w:r>
      <w:r w:rsidR="00147780">
        <w:rPr>
          <w:color w:val="000000"/>
        </w:rPr>
        <w:t>F</w:t>
      </w:r>
      <w:r>
        <w:rPr>
          <w:color w:val="000000"/>
        </w:rPr>
        <w:t>igure 2a</w:t>
      </w:r>
      <w:r w:rsidR="0004336D">
        <w:rPr>
          <w:color w:val="000000"/>
        </w:rPr>
        <w:t xml:space="preserve">, </w:t>
      </w:r>
      <w:r>
        <w:rPr>
          <w:color w:val="000000"/>
        </w:rPr>
        <w:t>composite mean</w:t>
      </w:r>
      <w:r w:rsidR="0004336D">
        <w:rPr>
          <w:color w:val="000000"/>
        </w:rPr>
        <w:t xml:space="preserve">, </w:t>
      </w:r>
      <w:r>
        <w:rPr>
          <w:color w:val="000000"/>
        </w:rPr>
        <w:t>sea level pressure shows a generally weak surface cyclone located over southern Quebec during the time of peak</w:t>
      </w:r>
      <w:r w:rsidR="00660495">
        <w:rPr>
          <w:color w:val="000000"/>
        </w:rPr>
        <w:t xml:space="preserve"> reflectivity </w:t>
      </w:r>
      <w:r w:rsidR="0004336D">
        <w:rPr>
          <w:color w:val="000000"/>
        </w:rPr>
        <w:t xml:space="preserve">associated with </w:t>
      </w:r>
      <w:r w:rsidR="00660495">
        <w:rPr>
          <w:color w:val="000000"/>
        </w:rPr>
        <w:t>warm</w:t>
      </w:r>
      <w:r>
        <w:rPr>
          <w:color w:val="000000"/>
        </w:rPr>
        <w:t xml:space="preserve"> MHC</w:t>
      </w:r>
      <w:r w:rsidR="00155AC8">
        <w:rPr>
          <w:color w:val="000000"/>
        </w:rPr>
        <w:t xml:space="preserve"> event</w:t>
      </w:r>
      <w:r w:rsidR="0004336D">
        <w:rPr>
          <w:color w:val="000000"/>
        </w:rPr>
        <w:t>s</w:t>
      </w:r>
      <w:r>
        <w:rPr>
          <w:color w:val="000000"/>
        </w:rPr>
        <w:t xml:space="preserve">. </w:t>
      </w:r>
      <w:r w:rsidR="0004336D">
        <w:rPr>
          <w:color w:val="000000"/>
        </w:rPr>
        <w:t xml:space="preserve">The position of this </w:t>
      </w:r>
      <w:r>
        <w:rPr>
          <w:color w:val="000000"/>
        </w:rPr>
        <w:t>surface cyclone would induce weak southwesterly geostrophic flow over New York and New England.</w:t>
      </w:r>
      <w:r w:rsidR="0004336D">
        <w:rPr>
          <w:rStyle w:val="CommentReference"/>
          <w:rFonts w:ascii="Calibri" w:hAnsi="Calibri"/>
        </w:rPr>
        <w:commentReference w:id="1"/>
      </w:r>
    </w:p>
    <w:p w14:paraId="28F14CEA" w14:textId="1C7319A3" w:rsidR="00CC12FF" w:rsidRDefault="00CC12FF" w:rsidP="00CC12FF">
      <w:pPr>
        <w:pStyle w:val="NormalWeb"/>
        <w:spacing w:before="0" w:beforeAutospacing="0" w:after="200" w:afterAutospacing="0" w:line="480" w:lineRule="auto"/>
        <w:jc w:val="both"/>
      </w:pPr>
      <w:r>
        <w:rPr>
          <w:rStyle w:val="apple-tab-span"/>
          <w:color w:val="000000"/>
        </w:rPr>
        <w:tab/>
      </w:r>
      <w:commentRangeStart w:id="2"/>
      <w:r w:rsidR="0048551C">
        <w:rPr>
          <w:color w:val="000000"/>
        </w:rPr>
        <w:t>At 850-</w:t>
      </w:r>
      <w:r>
        <w:rPr>
          <w:color w:val="000000"/>
        </w:rPr>
        <w:t xml:space="preserve">hPa, weak warm air advection in the </w:t>
      </w:r>
      <w:commentRangeStart w:id="3"/>
      <w:r>
        <w:rPr>
          <w:color w:val="000000"/>
        </w:rPr>
        <w:t>prefrontal environment</w:t>
      </w:r>
      <w:commentRangeEnd w:id="3"/>
      <w:r w:rsidR="0019658B">
        <w:rPr>
          <w:rStyle w:val="CommentReference"/>
          <w:rFonts w:ascii="Calibri" w:hAnsi="Calibri"/>
        </w:rPr>
        <w:commentReference w:id="3"/>
      </w:r>
      <w:r>
        <w:rPr>
          <w:color w:val="000000"/>
        </w:rPr>
        <w:t xml:space="preserve"> occurs during the peaks of </w:t>
      </w:r>
      <w:r w:rsidR="0019658B">
        <w:rPr>
          <w:color w:val="000000"/>
        </w:rPr>
        <w:t xml:space="preserve">warm-MHC </w:t>
      </w:r>
      <w:r w:rsidR="00F62D8F">
        <w:rPr>
          <w:color w:val="000000"/>
        </w:rPr>
        <w:t xml:space="preserve">events over extreme Eastern </w:t>
      </w:r>
      <w:r>
        <w:rPr>
          <w:color w:val="000000"/>
        </w:rPr>
        <w:t xml:space="preserve">New York State (Fig. 4a). </w:t>
      </w:r>
      <w:commentRangeEnd w:id="2"/>
      <w:r w:rsidR="001B4B7A">
        <w:rPr>
          <w:rStyle w:val="CommentReference"/>
          <w:rFonts w:ascii="Calibri" w:hAnsi="Calibri"/>
        </w:rPr>
        <w:commentReference w:id="2"/>
      </w:r>
      <w:r>
        <w:rPr>
          <w:color w:val="000000"/>
        </w:rPr>
        <w:t xml:space="preserve">Focusing on the </w:t>
      </w:r>
      <w:r w:rsidR="00820363">
        <w:rPr>
          <w:color w:val="000000"/>
        </w:rPr>
        <w:t>e</w:t>
      </w:r>
      <w:r>
        <w:rPr>
          <w:color w:val="000000"/>
        </w:rPr>
        <w:t xml:space="preserve">astern </w:t>
      </w:r>
      <w:r w:rsidR="00820363">
        <w:rPr>
          <w:color w:val="000000"/>
        </w:rPr>
        <w:t xml:space="preserve">portion </w:t>
      </w:r>
      <w:r>
        <w:rPr>
          <w:color w:val="000000"/>
        </w:rPr>
        <w:t>of New York</w:t>
      </w:r>
      <w:r w:rsidR="00820363">
        <w:rPr>
          <w:color w:val="000000"/>
        </w:rPr>
        <w:t xml:space="preserve">, </w:t>
      </w:r>
      <w:r>
        <w:rPr>
          <w:color w:val="000000"/>
        </w:rPr>
        <w:t xml:space="preserve">the composite shows weak warm air advection on the order of 0.4 </w:t>
      </w:r>
      <w:r>
        <w:rPr>
          <w:i/>
          <w:iCs/>
          <w:color w:val="000000"/>
        </w:rPr>
        <w:t>°</w:t>
      </w:r>
      <w:r>
        <w:rPr>
          <w:color w:val="000000"/>
        </w:rPr>
        <w:t>C</w:t>
      </w:r>
      <w:r w:rsidR="00820363">
        <w:rPr>
          <w:color w:val="000000"/>
        </w:rPr>
        <w:t xml:space="preserve"> h</w:t>
      </w:r>
      <w:r w:rsidR="00820363" w:rsidRPr="00F62D8F">
        <w:rPr>
          <w:color w:val="000000"/>
          <w:vertAlign w:val="superscript"/>
        </w:rPr>
        <w:t>-1</w:t>
      </w:r>
      <w:r>
        <w:rPr>
          <w:color w:val="000000"/>
        </w:rPr>
        <w:t xml:space="preserve">. </w:t>
      </w:r>
      <w:commentRangeStart w:id="4"/>
      <w:r>
        <w:rPr>
          <w:color w:val="000000"/>
        </w:rPr>
        <w:t xml:space="preserve">Warm air advection to the east and cold air advection to the west is indicative of a cold front approaching </w:t>
      </w:r>
      <w:commentRangeEnd w:id="4"/>
      <w:r w:rsidR="001B4B7A">
        <w:rPr>
          <w:rStyle w:val="CommentReference"/>
          <w:rFonts w:ascii="Calibri" w:hAnsi="Calibri"/>
        </w:rPr>
        <w:commentReference w:id="4"/>
      </w:r>
      <w:r>
        <w:rPr>
          <w:color w:val="000000"/>
        </w:rPr>
        <w:t>the region</w:t>
      </w:r>
      <w:commentRangeStart w:id="5"/>
      <w:r>
        <w:rPr>
          <w:color w:val="000000"/>
        </w:rPr>
        <w:t>.</w:t>
      </w:r>
      <w:commentRangeEnd w:id="5"/>
      <w:r w:rsidR="00820363">
        <w:rPr>
          <w:rStyle w:val="CommentReference"/>
          <w:rFonts w:ascii="Calibri" w:hAnsi="Calibri"/>
        </w:rPr>
        <w:commentReference w:id="5"/>
      </w:r>
    </w:p>
    <w:p w14:paraId="4C206CB2" w14:textId="63083841" w:rsidR="00CC12FF" w:rsidRDefault="00C25A7E" w:rsidP="00CC12FF">
      <w:pPr>
        <w:pStyle w:val="NormalWeb"/>
        <w:spacing w:before="0" w:beforeAutospacing="0" w:after="200" w:afterAutospacing="0" w:line="480" w:lineRule="auto"/>
        <w:ind w:firstLine="720"/>
        <w:jc w:val="both"/>
      </w:pPr>
      <w:r>
        <w:rPr>
          <w:color w:val="000000"/>
        </w:rPr>
        <w:t>Weak</w:t>
      </w:r>
      <w:r w:rsidR="00CC12FF">
        <w:rPr>
          <w:color w:val="000000"/>
        </w:rPr>
        <w:t xml:space="preserve"> advection of 500-hPa cyclonic relative vorticity occurs </w:t>
      </w:r>
      <w:r>
        <w:rPr>
          <w:color w:val="000000"/>
        </w:rPr>
        <w:t xml:space="preserve">across eastern New York </w:t>
      </w:r>
      <w:r w:rsidR="00CC12FF">
        <w:rPr>
          <w:color w:val="000000"/>
        </w:rPr>
        <w:t xml:space="preserve">during warm </w:t>
      </w:r>
      <w:r>
        <w:rPr>
          <w:color w:val="000000"/>
        </w:rPr>
        <w:t xml:space="preserve">MHC </w:t>
      </w:r>
      <w:r w:rsidR="00CC12FF">
        <w:rPr>
          <w:color w:val="000000"/>
        </w:rPr>
        <w:t>events (Fig. 5a). Weak cyclonic curvature is seen upstream of the Capital Region, indicative of possibl</w:t>
      </w:r>
      <w:r w:rsidR="0048551C">
        <w:rPr>
          <w:color w:val="000000"/>
        </w:rPr>
        <w:t>e shortwaves in the flow at 500-</w:t>
      </w:r>
      <w:r w:rsidR="00CC12FF">
        <w:rPr>
          <w:color w:val="000000"/>
        </w:rPr>
        <w:t xml:space="preserve">hPa. </w:t>
      </w:r>
      <w:r>
        <w:rPr>
          <w:color w:val="000000"/>
        </w:rPr>
        <w:t>I</w:t>
      </w:r>
      <w:r w:rsidR="00AF62E3">
        <w:rPr>
          <w:color w:val="000000"/>
        </w:rPr>
        <w:t xml:space="preserve">nvestigation of </w:t>
      </w:r>
      <w:r>
        <w:rPr>
          <w:color w:val="000000"/>
        </w:rPr>
        <w:t xml:space="preserve">individual </w:t>
      </w:r>
      <w:r w:rsidR="00AF62E3">
        <w:rPr>
          <w:color w:val="000000"/>
        </w:rPr>
        <w:t xml:space="preserve">cases </w:t>
      </w:r>
      <w:r>
        <w:rPr>
          <w:color w:val="000000"/>
        </w:rPr>
        <w:t xml:space="preserve">revealed </w:t>
      </w:r>
      <w:r w:rsidR="00CC12FF">
        <w:rPr>
          <w:color w:val="000000"/>
        </w:rPr>
        <w:t xml:space="preserve">that </w:t>
      </w:r>
      <w:r>
        <w:rPr>
          <w:color w:val="000000"/>
        </w:rPr>
        <w:t>there is significant spatial variability in the location of upstream shortwaves during warm MHC events</w:t>
      </w:r>
      <w:r w:rsidR="00CC12FF">
        <w:rPr>
          <w:color w:val="000000"/>
        </w:rPr>
        <w:t xml:space="preserve">. </w:t>
      </w:r>
    </w:p>
    <w:p w14:paraId="12F6D1A4" w14:textId="77777777" w:rsidR="00CC12FF" w:rsidRDefault="00CC12FF" w:rsidP="00CC12FF">
      <w:pPr>
        <w:pStyle w:val="NormalWeb"/>
        <w:spacing w:before="0" w:beforeAutospacing="0" w:after="200" w:afterAutospacing="0" w:line="480" w:lineRule="auto"/>
        <w:jc w:val="both"/>
      </w:pPr>
      <w:r>
        <w:rPr>
          <w:rStyle w:val="apple-tab-span"/>
          <w:color w:val="000000"/>
        </w:rPr>
        <w:tab/>
      </w:r>
      <w:r w:rsidR="0048551C">
        <w:rPr>
          <w:color w:val="000000"/>
        </w:rPr>
        <w:t>At 300-</w:t>
      </w:r>
      <w:r>
        <w:rPr>
          <w:color w:val="000000"/>
        </w:rPr>
        <w:t xml:space="preserve">hPa (Fig. 6a), a weak jet is </w:t>
      </w:r>
      <w:r w:rsidR="006D33EE">
        <w:rPr>
          <w:color w:val="000000"/>
        </w:rPr>
        <w:t xml:space="preserve">located to the northeast of </w:t>
      </w:r>
      <w:r>
        <w:rPr>
          <w:color w:val="000000"/>
        </w:rPr>
        <w:t xml:space="preserve">New York State with its maximum over New Brunswick and extending southwest into southern Quebec. </w:t>
      </w:r>
      <w:commentRangeStart w:id="6"/>
      <w:r>
        <w:rPr>
          <w:color w:val="000000"/>
        </w:rPr>
        <w:t xml:space="preserve">The green </w:t>
      </w:r>
      <w:r w:rsidR="002928B7">
        <w:rPr>
          <w:color w:val="000000"/>
        </w:rPr>
        <w:t>contours</w:t>
      </w:r>
      <w:r>
        <w:rPr>
          <w:color w:val="000000"/>
        </w:rPr>
        <w:t xml:space="preserve"> show that most of the upper level divergence is taking pl</w:t>
      </w:r>
      <w:r w:rsidR="00304464">
        <w:rPr>
          <w:color w:val="000000"/>
        </w:rPr>
        <w:t>ace close to the jet streak</w:t>
      </w:r>
      <w:r>
        <w:rPr>
          <w:color w:val="000000"/>
        </w:rPr>
        <w:t xml:space="preserve">. </w:t>
      </w:r>
      <w:r w:rsidR="00246A3A">
        <w:rPr>
          <w:color w:val="000000"/>
        </w:rPr>
        <w:t>A strip of divergen</w:t>
      </w:r>
      <w:r w:rsidR="00DF1FCA">
        <w:rPr>
          <w:color w:val="000000"/>
        </w:rPr>
        <w:t>ce can be seen crossing New York</w:t>
      </w:r>
      <w:r w:rsidR="00246A3A">
        <w:rPr>
          <w:color w:val="000000"/>
        </w:rPr>
        <w:t>.</w:t>
      </w:r>
      <w:commentRangeEnd w:id="6"/>
      <w:r w:rsidR="00C25A7E">
        <w:rPr>
          <w:rStyle w:val="CommentReference"/>
          <w:rFonts w:ascii="Calibri" w:hAnsi="Calibri"/>
        </w:rPr>
        <w:commentReference w:id="6"/>
      </w:r>
      <w:r w:rsidR="00820363">
        <w:rPr>
          <w:rStyle w:val="CommentReference"/>
          <w:rFonts w:ascii="Calibri" w:hAnsi="Calibri"/>
        </w:rPr>
        <w:commentReference w:id="7"/>
      </w:r>
    </w:p>
    <w:p w14:paraId="21D5466A" w14:textId="42394DB8" w:rsidR="00CC12FF" w:rsidRDefault="00CC12FF" w:rsidP="00CC12FF">
      <w:pPr>
        <w:pStyle w:val="NormalWeb"/>
        <w:spacing w:before="0" w:beforeAutospacing="0" w:after="200" w:afterAutospacing="0" w:line="480" w:lineRule="auto"/>
        <w:ind w:firstLine="720"/>
        <w:jc w:val="both"/>
      </w:pPr>
      <w:r>
        <w:rPr>
          <w:color w:val="000000"/>
        </w:rPr>
        <w:lastRenderedPageBreak/>
        <w:t xml:space="preserve">The composite sounding (Fig. 7a) for warm MHC cases shows a warm surface temperature around 28 </w:t>
      </w:r>
      <w:r>
        <w:rPr>
          <w:i/>
          <w:iCs/>
          <w:color w:val="000000"/>
        </w:rPr>
        <w:t>°</w:t>
      </w:r>
      <w:r>
        <w:rPr>
          <w:color w:val="000000"/>
        </w:rPr>
        <w:t xml:space="preserve">C and </w:t>
      </w:r>
      <w:proofErr w:type="gramStart"/>
      <w:r w:rsidR="00820363">
        <w:rPr>
          <w:color w:val="000000"/>
        </w:rPr>
        <w:t xml:space="preserve">a </w:t>
      </w:r>
      <w:r>
        <w:rPr>
          <w:color w:val="000000"/>
        </w:rPr>
        <w:t>surface dew points</w:t>
      </w:r>
      <w:proofErr w:type="gramEnd"/>
      <w:r>
        <w:rPr>
          <w:color w:val="000000"/>
        </w:rPr>
        <w:t xml:space="preserve"> </w:t>
      </w:r>
      <w:r w:rsidR="00820363">
        <w:rPr>
          <w:color w:val="000000"/>
        </w:rPr>
        <w:t xml:space="preserve">of </w:t>
      </w:r>
      <w:r>
        <w:rPr>
          <w:color w:val="000000"/>
        </w:rPr>
        <w:t xml:space="preserve">19 </w:t>
      </w:r>
      <w:r>
        <w:rPr>
          <w:i/>
          <w:iCs/>
          <w:color w:val="000000"/>
        </w:rPr>
        <w:t>°</w:t>
      </w:r>
      <w:r>
        <w:rPr>
          <w:color w:val="000000"/>
        </w:rPr>
        <w:t xml:space="preserve">C. With a warm, moist surface, the lack of any significant capping inversion, and steep mid-level lapse rates, </w:t>
      </w:r>
      <w:commentRangeStart w:id="8"/>
      <w:r>
        <w:rPr>
          <w:color w:val="000000"/>
        </w:rPr>
        <w:t>there is 100 J/kg of CAPE in a deep layer in the co</w:t>
      </w:r>
      <w:r w:rsidR="0048551C">
        <w:rPr>
          <w:color w:val="000000"/>
        </w:rPr>
        <w:t>mposite from the surface to 250-</w:t>
      </w:r>
      <w:r>
        <w:rPr>
          <w:color w:val="000000"/>
        </w:rPr>
        <w:t>hPa.</w:t>
      </w:r>
      <w:commentRangeEnd w:id="8"/>
      <w:r w:rsidR="00C25A7E">
        <w:rPr>
          <w:rStyle w:val="CommentReference"/>
          <w:rFonts w:ascii="Calibri" w:hAnsi="Calibri"/>
        </w:rPr>
        <w:commentReference w:id="8"/>
      </w:r>
      <w:commentRangeStart w:id="9"/>
      <w:r>
        <w:rPr>
          <w:color w:val="000000"/>
        </w:rPr>
        <w:t xml:space="preserve"> </w:t>
      </w:r>
      <w:commentRangeEnd w:id="9"/>
      <w:r w:rsidR="00820363">
        <w:rPr>
          <w:rStyle w:val="CommentReference"/>
          <w:rFonts w:ascii="Calibri" w:hAnsi="Calibri"/>
        </w:rPr>
        <w:commentReference w:id="9"/>
      </w:r>
      <w:r>
        <w:rPr>
          <w:color w:val="000000"/>
        </w:rPr>
        <w:t xml:space="preserve">Surface southwesterly winds around 5 </w:t>
      </w:r>
      <w:proofErr w:type="spellStart"/>
      <w:r>
        <w:rPr>
          <w:color w:val="000000"/>
        </w:rPr>
        <w:t>kt</w:t>
      </w:r>
      <w:proofErr w:type="spellEnd"/>
      <w:r>
        <w:rPr>
          <w:color w:val="000000"/>
        </w:rPr>
        <w:t xml:space="preserve"> veer with height, representative of warm air advection, which was seen in the 850-hPa </w:t>
      </w:r>
      <w:commentRangeStart w:id="10"/>
      <w:r>
        <w:rPr>
          <w:color w:val="000000"/>
        </w:rPr>
        <w:t>map</w:t>
      </w:r>
      <w:commentRangeEnd w:id="10"/>
      <w:r w:rsidR="00C25A7E">
        <w:rPr>
          <w:rStyle w:val="CommentReference"/>
          <w:rFonts w:ascii="Calibri" w:hAnsi="Calibri"/>
        </w:rPr>
        <w:commentReference w:id="10"/>
      </w:r>
      <w:r>
        <w:rPr>
          <w:color w:val="000000"/>
        </w:rPr>
        <w:t xml:space="preserve">. </w:t>
      </w:r>
    </w:p>
    <w:p w14:paraId="2E9D0D50" w14:textId="1A3E17C3" w:rsidR="00B75F2B" w:rsidRPr="00147780" w:rsidRDefault="00B75F2B" w:rsidP="00B75F2B">
      <w:pPr>
        <w:pStyle w:val="NormalWeb"/>
        <w:spacing w:before="0" w:beforeAutospacing="0" w:after="200" w:afterAutospacing="0" w:line="480" w:lineRule="auto"/>
        <w:jc w:val="both"/>
        <w:rPr>
          <w:b/>
        </w:rPr>
      </w:pPr>
      <w:r>
        <w:rPr>
          <w:b/>
        </w:rPr>
        <w:t>4. Cold MHC</w:t>
      </w:r>
    </w:p>
    <w:p w14:paraId="5A148DF4" w14:textId="77777777" w:rsidR="00B75F2B" w:rsidRDefault="00B75F2B" w:rsidP="00B75F2B">
      <w:pPr>
        <w:pStyle w:val="NormalWeb"/>
        <w:spacing w:before="0" w:beforeAutospacing="0" w:after="200" w:afterAutospacing="0" w:line="480" w:lineRule="auto"/>
        <w:jc w:val="both"/>
        <w:rPr>
          <w:i/>
          <w:iCs/>
          <w:color w:val="000000"/>
        </w:rPr>
      </w:pPr>
      <w:r>
        <w:rPr>
          <w:i/>
          <w:iCs/>
          <w:color w:val="000000"/>
        </w:rPr>
        <w:t>a. Surface Analysis</w:t>
      </w:r>
    </w:p>
    <w:p w14:paraId="6196A5F3" w14:textId="77777777" w:rsidR="00B75F2B" w:rsidRDefault="00B75F2B" w:rsidP="00B75F2B">
      <w:pPr>
        <w:pStyle w:val="NormalWeb"/>
        <w:spacing w:before="0" w:beforeAutospacing="0" w:after="200" w:afterAutospacing="0" w:line="480" w:lineRule="auto"/>
        <w:jc w:val="both"/>
      </w:pPr>
      <w:r>
        <w:rPr>
          <w:i/>
          <w:iCs/>
          <w:color w:val="000000"/>
        </w:rPr>
        <w:t>b. Composites</w:t>
      </w:r>
    </w:p>
    <w:p w14:paraId="4794F18D" w14:textId="1B48EA7B" w:rsidR="00CC12FF" w:rsidRDefault="00DF303D" w:rsidP="00CC12FF">
      <w:pPr>
        <w:pStyle w:val="NormalWeb"/>
        <w:spacing w:before="0" w:beforeAutospacing="0" w:after="200" w:afterAutospacing="0" w:line="480" w:lineRule="auto"/>
        <w:ind w:firstLine="720"/>
        <w:jc w:val="both"/>
      </w:pPr>
      <w:r>
        <w:rPr>
          <w:color w:val="000000"/>
        </w:rPr>
        <w:t xml:space="preserve">Cold </w:t>
      </w:r>
      <w:r w:rsidR="00CC12FF">
        <w:rPr>
          <w:color w:val="000000"/>
        </w:rPr>
        <w:t>cases of MHC typically occur typically after the passage of synoptically</w:t>
      </w:r>
      <w:r w:rsidR="00820363">
        <w:rPr>
          <w:color w:val="000000"/>
        </w:rPr>
        <w:t>-</w:t>
      </w:r>
      <w:r w:rsidR="00CC12FF">
        <w:rPr>
          <w:color w:val="000000"/>
        </w:rPr>
        <w:t xml:space="preserve">forced precipitation. The cold case sea-level pressure composite (Fig. 2b) shows that during the peak of cold MHC events a </w:t>
      </w:r>
      <w:r w:rsidR="00E24754">
        <w:rPr>
          <w:color w:val="000000"/>
        </w:rPr>
        <w:t xml:space="preserve">surface </w:t>
      </w:r>
      <w:r w:rsidR="00CC12FF">
        <w:rPr>
          <w:color w:val="000000"/>
        </w:rPr>
        <w:t xml:space="preserve">cyclone is located just to the east of Cape Cod. Surface </w:t>
      </w:r>
      <w:r w:rsidR="00C75D32">
        <w:rPr>
          <w:color w:val="000000"/>
        </w:rPr>
        <w:t>geostrophic winds are primarily northeasterly across New York State</w:t>
      </w:r>
      <w:r w:rsidR="00CC12FF">
        <w:rPr>
          <w:color w:val="000000"/>
        </w:rPr>
        <w:t>. The composite gradient in sea level pressure is much larger than that of the warm cases</w:t>
      </w:r>
      <w:r w:rsidR="00FF24D6">
        <w:rPr>
          <w:color w:val="000000"/>
        </w:rPr>
        <w:t xml:space="preserve"> (Fig. 2a)</w:t>
      </w:r>
      <w:r w:rsidR="0087524D">
        <w:rPr>
          <w:color w:val="000000"/>
        </w:rPr>
        <w:t>.</w:t>
      </w:r>
    </w:p>
    <w:p w14:paraId="7B5C55E9" w14:textId="2454A72F" w:rsidR="00CC12FF" w:rsidRDefault="00CC12FF" w:rsidP="00CC12FF">
      <w:pPr>
        <w:pStyle w:val="NormalWeb"/>
        <w:spacing w:before="0" w:beforeAutospacing="0" w:after="200" w:afterAutospacing="0" w:line="480" w:lineRule="auto"/>
        <w:ind w:firstLine="720"/>
        <w:jc w:val="both"/>
      </w:pPr>
      <w:r>
        <w:rPr>
          <w:color w:val="000000"/>
        </w:rPr>
        <w:t xml:space="preserve">Cold air advection at 850-hPa dominates the region during cold season MHC events (Fig. 4b). The </w:t>
      </w:r>
      <w:r w:rsidR="00492DE5">
        <w:rPr>
          <w:color w:val="000000"/>
        </w:rPr>
        <w:t>cold air advection in western New York</w:t>
      </w:r>
      <w:r>
        <w:rPr>
          <w:color w:val="000000"/>
        </w:rPr>
        <w:t xml:space="preserve"> is stronger than that in the warm cases. </w:t>
      </w:r>
      <w:commentRangeStart w:id="11"/>
      <w:r>
        <w:rPr>
          <w:color w:val="000000"/>
        </w:rPr>
        <w:t>Looking closely at the Capital Region</w:t>
      </w:r>
      <w:r w:rsidR="00F02120">
        <w:rPr>
          <w:color w:val="000000"/>
        </w:rPr>
        <w:t xml:space="preserve"> (see inset), </w:t>
      </w:r>
      <w:r>
        <w:rPr>
          <w:color w:val="000000"/>
        </w:rPr>
        <w:t>a noticeable minimum in the cold air advection</w:t>
      </w:r>
      <w:r w:rsidR="00F02120">
        <w:rPr>
          <w:color w:val="000000"/>
        </w:rPr>
        <w:t xml:space="preserve"> is evident</w:t>
      </w:r>
      <w:r>
        <w:rPr>
          <w:color w:val="000000"/>
        </w:rPr>
        <w:t xml:space="preserve">. This </w:t>
      </w:r>
      <w:r w:rsidR="00F02120">
        <w:rPr>
          <w:color w:val="000000"/>
        </w:rPr>
        <w:t>minimum is</w:t>
      </w:r>
      <w:r>
        <w:rPr>
          <w:color w:val="000000"/>
        </w:rPr>
        <w:t xml:space="preserve"> indicative of neutral or slightly warm air advection occurring in </w:t>
      </w:r>
      <w:r w:rsidR="00EF3B79">
        <w:rPr>
          <w:color w:val="000000"/>
        </w:rPr>
        <w:t>the lower</w:t>
      </w:r>
      <w:r>
        <w:rPr>
          <w:color w:val="000000"/>
        </w:rPr>
        <w:t xml:space="preserve"> levels.</w:t>
      </w:r>
      <w:commentRangeEnd w:id="11"/>
      <w:r w:rsidR="00C75D32">
        <w:rPr>
          <w:rStyle w:val="CommentReference"/>
          <w:rFonts w:ascii="Calibri" w:hAnsi="Calibri"/>
        </w:rPr>
        <w:commentReference w:id="11"/>
      </w:r>
      <w:bookmarkStart w:id="12" w:name="_GoBack"/>
      <w:bookmarkEnd w:id="12"/>
    </w:p>
    <w:p w14:paraId="2058CD59" w14:textId="1B6BD32F" w:rsidR="00CC12FF" w:rsidRDefault="00CC12FF" w:rsidP="00CC12FF">
      <w:pPr>
        <w:pStyle w:val="NormalWeb"/>
        <w:spacing w:before="0" w:beforeAutospacing="0" w:after="200" w:afterAutospacing="0" w:line="480" w:lineRule="auto"/>
        <w:ind w:firstLine="720"/>
        <w:jc w:val="both"/>
      </w:pPr>
      <w:r>
        <w:rPr>
          <w:color w:val="000000"/>
        </w:rPr>
        <w:t xml:space="preserve">At 500-hPa, a maximum in relative vorticity is located over the Capital Region (Fig. 5b), </w:t>
      </w:r>
      <w:commentRangeStart w:id="13"/>
      <w:r>
        <w:rPr>
          <w:color w:val="000000"/>
        </w:rPr>
        <w:t xml:space="preserve">implying anticyclonic relative vorticity advection beginning upstream of the 500-hPa trough axis </w:t>
      </w:r>
      <w:r w:rsidR="00C75D32">
        <w:rPr>
          <w:color w:val="000000"/>
        </w:rPr>
        <w:lastRenderedPageBreak/>
        <w:t xml:space="preserve">in central New York State </w:t>
      </w:r>
      <w:r>
        <w:rPr>
          <w:color w:val="000000"/>
        </w:rPr>
        <w:t>at the peak of the MHC event</w:t>
      </w:r>
      <w:commentRangeEnd w:id="13"/>
      <w:r w:rsidR="00F02120">
        <w:rPr>
          <w:rStyle w:val="CommentReference"/>
          <w:rFonts w:ascii="Calibri" w:hAnsi="Calibri"/>
        </w:rPr>
        <w:commentReference w:id="13"/>
      </w:r>
      <w:r>
        <w:rPr>
          <w:color w:val="000000"/>
        </w:rPr>
        <w:t xml:space="preserve">. </w:t>
      </w:r>
      <w:r w:rsidR="00A2066B">
        <w:rPr>
          <w:color w:val="000000"/>
        </w:rPr>
        <w:t>The thermal wind i</w:t>
      </w:r>
      <w:r>
        <w:rPr>
          <w:color w:val="000000"/>
        </w:rPr>
        <w:t>s parallel to the thickness contours</w:t>
      </w:r>
      <w:r w:rsidR="00A2066B">
        <w:rPr>
          <w:color w:val="000000"/>
        </w:rPr>
        <w:t xml:space="preserve">, showing anticyclonic vorticity advection by the thermal wind. By </w:t>
      </w:r>
      <w:r>
        <w:rPr>
          <w:color w:val="000000"/>
        </w:rPr>
        <w:t>the Sutcliffe-Trenberth form of the</w:t>
      </w:r>
      <w:r w:rsidR="00F02120">
        <w:rPr>
          <w:color w:val="000000"/>
        </w:rPr>
        <w:t xml:space="preserve"> quasi-geostrophic </w:t>
      </w:r>
      <w:r>
        <w:rPr>
          <w:color w:val="000000"/>
        </w:rPr>
        <w:t xml:space="preserve">omega equation predicts that the Capital </w:t>
      </w:r>
      <w:r w:rsidR="00F02120">
        <w:rPr>
          <w:color w:val="000000"/>
        </w:rPr>
        <w:t>R</w:t>
      </w:r>
      <w:r>
        <w:rPr>
          <w:color w:val="000000"/>
        </w:rPr>
        <w:t xml:space="preserve">egion is in an area of downward vertical motion at 500-hPa. </w:t>
      </w:r>
    </w:p>
    <w:p w14:paraId="09CA92FF" w14:textId="60BC9C54" w:rsidR="00CC12FF" w:rsidRDefault="00933307" w:rsidP="00CC12FF">
      <w:pPr>
        <w:pStyle w:val="NormalWeb"/>
        <w:spacing w:before="0" w:beforeAutospacing="0" w:after="200" w:afterAutospacing="0" w:line="480" w:lineRule="auto"/>
        <w:ind w:firstLine="720"/>
        <w:jc w:val="both"/>
      </w:pPr>
      <w:commentRangeStart w:id="14"/>
      <w:r>
        <w:rPr>
          <w:color w:val="000000"/>
        </w:rPr>
        <w:t>In the</w:t>
      </w:r>
      <w:r w:rsidR="00CC12FF" w:rsidRPr="008C053E">
        <w:rPr>
          <w:color w:val="000000"/>
        </w:rPr>
        <w:t xml:space="preserve"> </w:t>
      </w:r>
      <w:r w:rsidR="00E734AA" w:rsidRPr="008C053E">
        <w:rPr>
          <w:color w:val="000000"/>
        </w:rPr>
        <w:t xml:space="preserve">300-hPa composite, a strong 100 </w:t>
      </w:r>
      <w:proofErr w:type="spellStart"/>
      <w:r w:rsidR="00CC12FF" w:rsidRPr="008C053E">
        <w:rPr>
          <w:color w:val="000000"/>
        </w:rPr>
        <w:t>kt</w:t>
      </w:r>
      <w:proofErr w:type="spellEnd"/>
      <w:ins w:id="15" w:author="Kristen Corbosiero" w:date="2017-06-07T17:18:00Z">
        <w:r w:rsidR="00F02120">
          <w:rPr>
            <w:color w:val="000000"/>
          </w:rPr>
          <w:t xml:space="preserve"> </w:t>
        </w:r>
      </w:ins>
      <w:r w:rsidR="00CC12FF" w:rsidRPr="008C053E">
        <w:rPr>
          <w:color w:val="000000"/>
        </w:rPr>
        <w:t>jet maximum can be seen well to the south of the New York</w:t>
      </w:r>
      <w:r w:rsidR="00F02120">
        <w:rPr>
          <w:color w:val="000000"/>
        </w:rPr>
        <w:t xml:space="preserve">, </w:t>
      </w:r>
      <w:r w:rsidR="00CC12FF" w:rsidRPr="008C053E">
        <w:rPr>
          <w:color w:val="000000"/>
        </w:rPr>
        <w:t xml:space="preserve">pushing off the coast of North Carolina (Fig. 6b). </w:t>
      </w:r>
      <w:r w:rsidR="006E171D">
        <w:rPr>
          <w:color w:val="000000"/>
        </w:rPr>
        <w:t>Most of the upper</w:t>
      </w:r>
      <w:r w:rsidR="00F02120">
        <w:rPr>
          <w:color w:val="000000"/>
        </w:rPr>
        <w:t>-</w:t>
      </w:r>
      <w:r w:rsidR="006E171D">
        <w:rPr>
          <w:color w:val="000000"/>
        </w:rPr>
        <w:t>level divergence is taking place on the south side of the jet and near the surface cyclone. The Capital Region is not in an area of favored upper</w:t>
      </w:r>
      <w:r w:rsidR="00F02120">
        <w:rPr>
          <w:color w:val="000000"/>
        </w:rPr>
        <w:t>-</w:t>
      </w:r>
      <w:r w:rsidR="006E171D">
        <w:rPr>
          <w:color w:val="000000"/>
        </w:rPr>
        <w:t>level divergence.</w:t>
      </w:r>
      <w:commentRangeEnd w:id="14"/>
      <w:r w:rsidR="00E459FD">
        <w:rPr>
          <w:rStyle w:val="CommentReference"/>
          <w:rFonts w:ascii="Calibri" w:hAnsi="Calibri"/>
        </w:rPr>
        <w:commentReference w:id="14"/>
      </w:r>
    </w:p>
    <w:p w14:paraId="3B75F4F0" w14:textId="163FD69B" w:rsidR="00CC12FF" w:rsidRDefault="00CC12FF" w:rsidP="00CC12FF">
      <w:pPr>
        <w:pStyle w:val="NormalWeb"/>
        <w:spacing w:before="0" w:beforeAutospacing="0" w:after="200" w:afterAutospacing="0" w:line="480" w:lineRule="auto"/>
        <w:ind w:firstLine="720"/>
        <w:jc w:val="both"/>
      </w:pPr>
      <w:r>
        <w:rPr>
          <w:color w:val="000000"/>
        </w:rPr>
        <w:t xml:space="preserve">The cold MHC composite sounding (Fig. 7b) shows backing </w:t>
      </w:r>
      <w:r w:rsidR="006070CB">
        <w:rPr>
          <w:color w:val="000000"/>
        </w:rPr>
        <w:t xml:space="preserve">winds from the surface </w:t>
      </w:r>
      <w:r>
        <w:rPr>
          <w:color w:val="000000"/>
        </w:rPr>
        <w:t>through the mid</w:t>
      </w:r>
      <w:r w:rsidR="006070CB">
        <w:rPr>
          <w:color w:val="000000"/>
        </w:rPr>
        <w:t>-troposphere</w:t>
      </w:r>
      <w:r>
        <w:rPr>
          <w:color w:val="000000"/>
        </w:rPr>
        <w:t xml:space="preserve">, consistent with the presence </w:t>
      </w:r>
      <w:r w:rsidR="006070CB">
        <w:rPr>
          <w:color w:val="000000"/>
        </w:rPr>
        <w:t>of 850-hPa cold air advection (Fig. 4b)</w:t>
      </w:r>
      <w:r>
        <w:rPr>
          <w:color w:val="000000"/>
        </w:rPr>
        <w:t>. At the lowest levels</w:t>
      </w:r>
      <w:r w:rsidR="00F02120">
        <w:rPr>
          <w:color w:val="000000"/>
        </w:rPr>
        <w:t xml:space="preserve">, </w:t>
      </w:r>
      <w:r>
        <w:rPr>
          <w:color w:val="000000"/>
        </w:rPr>
        <w:t xml:space="preserve">there is </w:t>
      </w:r>
      <w:commentRangeStart w:id="16"/>
      <w:r>
        <w:rPr>
          <w:color w:val="000000"/>
        </w:rPr>
        <w:t xml:space="preserve">veering of the winds, </w:t>
      </w:r>
      <w:commentRangeEnd w:id="16"/>
      <w:r w:rsidR="006070CB">
        <w:rPr>
          <w:rStyle w:val="CommentReference"/>
          <w:rFonts w:ascii="Calibri" w:hAnsi="Calibri"/>
        </w:rPr>
        <w:commentReference w:id="16"/>
      </w:r>
      <w:r>
        <w:rPr>
          <w:color w:val="000000"/>
        </w:rPr>
        <w:t>which is associated with warm air advection. Though the composite can smooth out detailed features of</w:t>
      </w:r>
      <w:r w:rsidR="00682BAD">
        <w:rPr>
          <w:color w:val="000000"/>
        </w:rPr>
        <w:t xml:space="preserve"> the individual events, </w:t>
      </w:r>
      <w:proofErr w:type="gramStart"/>
      <w:r w:rsidR="00682BAD">
        <w:rPr>
          <w:color w:val="000000"/>
        </w:rPr>
        <w:t>the</w:t>
      </w:r>
      <w:r>
        <w:rPr>
          <w:color w:val="000000"/>
        </w:rPr>
        <w:t xml:space="preserve"> a</w:t>
      </w:r>
      <w:proofErr w:type="gramEnd"/>
      <w:r>
        <w:rPr>
          <w:color w:val="000000"/>
        </w:rPr>
        <w:t xml:space="preserve"> weak inversion can be seen around 900-hPa. The sounding is saturated</w:t>
      </w:r>
      <w:r w:rsidR="006B0DDB">
        <w:rPr>
          <w:color w:val="000000"/>
        </w:rPr>
        <w:t xml:space="preserve"> from the surface to 800-hPa. The blue dashed lines on the sounding indicate the den</w:t>
      </w:r>
      <w:r w:rsidR="00655A29">
        <w:rPr>
          <w:color w:val="000000"/>
        </w:rPr>
        <w:t xml:space="preserve">dritic growth zone which includes </w:t>
      </w:r>
      <w:proofErr w:type="gramStart"/>
      <w:r w:rsidR="00655A29">
        <w:rPr>
          <w:color w:val="000000"/>
        </w:rPr>
        <w:t>all of</w:t>
      </w:r>
      <w:proofErr w:type="gramEnd"/>
      <w:r w:rsidR="00655A29">
        <w:rPr>
          <w:color w:val="000000"/>
        </w:rPr>
        <w:t xml:space="preserve"> the low to mid- levels</w:t>
      </w:r>
      <w:r>
        <w:rPr>
          <w:color w:val="000000"/>
        </w:rPr>
        <w:t xml:space="preserve"> all</w:t>
      </w:r>
      <w:r w:rsidR="00655A29">
        <w:rPr>
          <w:color w:val="000000"/>
        </w:rPr>
        <w:t>owing for good snow growth.</w:t>
      </w:r>
      <w:r>
        <w:rPr>
          <w:color w:val="000000"/>
        </w:rPr>
        <w:t xml:space="preserve"> </w:t>
      </w:r>
    </w:p>
    <w:p w14:paraId="37426CC9" w14:textId="77777777" w:rsidR="00CC12FF" w:rsidRDefault="00CC12FF" w:rsidP="00CC12FF">
      <w:pPr>
        <w:pStyle w:val="NormalWeb"/>
        <w:spacing w:before="0" w:beforeAutospacing="0" w:after="200" w:afterAutospacing="0" w:line="480" w:lineRule="auto"/>
        <w:jc w:val="both"/>
      </w:pPr>
      <w:r>
        <w:t> </w:t>
      </w:r>
    </w:p>
    <w:p w14:paraId="0A542D72" w14:textId="14C6FCB5" w:rsidR="00CC12FF" w:rsidRPr="00B75F2B" w:rsidRDefault="00B75F2B" w:rsidP="00CC12FF">
      <w:pPr>
        <w:pStyle w:val="NormalWeb"/>
        <w:spacing w:before="0" w:beforeAutospacing="0" w:after="200" w:afterAutospacing="0" w:line="480" w:lineRule="auto"/>
        <w:jc w:val="both"/>
        <w:rPr>
          <w:i/>
        </w:rPr>
      </w:pPr>
      <w:r w:rsidRPr="00B75F2B">
        <w:rPr>
          <w:i/>
          <w:iCs/>
          <w:color w:val="000000"/>
        </w:rPr>
        <w:t>c</w:t>
      </w:r>
      <w:r w:rsidR="00F02120" w:rsidRPr="00B75F2B">
        <w:rPr>
          <w:i/>
          <w:iCs/>
          <w:color w:val="000000"/>
        </w:rPr>
        <w:t xml:space="preserve">. </w:t>
      </w:r>
      <w:r w:rsidR="00CC12FF" w:rsidRPr="00B75F2B">
        <w:rPr>
          <w:i/>
          <w:iCs/>
          <w:color w:val="000000"/>
        </w:rPr>
        <w:t xml:space="preserve"> Cold MHC case study: 2 January 2008</w:t>
      </w:r>
    </w:p>
    <w:p w14:paraId="5A601A65" w14:textId="028BBCEF" w:rsidR="00CC12FF" w:rsidRDefault="00CC12FF" w:rsidP="00CC12FF">
      <w:pPr>
        <w:pStyle w:val="NormalWeb"/>
        <w:spacing w:before="0" w:beforeAutospacing="0" w:after="200" w:afterAutospacing="0" w:line="480" w:lineRule="auto"/>
        <w:ind w:firstLine="720"/>
        <w:jc w:val="both"/>
      </w:pPr>
      <w:r>
        <w:rPr>
          <w:color w:val="000000"/>
        </w:rPr>
        <w:t xml:space="preserve">The 2 January 2008 MHC event was particularly significant because of its duration, intensity, and low predictability in the Capital Region. Officially, an additional 0.8 cm of snow was reported at KALB, but weather observers reported more significant accumulation attributed to MHC in various parts of the region, with 12.7 cm </w:t>
      </w:r>
      <w:r w:rsidR="0026285A">
        <w:rPr>
          <w:color w:val="000000"/>
        </w:rPr>
        <w:t xml:space="preserve">of </w:t>
      </w:r>
      <w:r w:rsidR="00D732F5">
        <w:rPr>
          <w:color w:val="000000"/>
        </w:rPr>
        <w:t xml:space="preserve">additional </w:t>
      </w:r>
      <w:r>
        <w:rPr>
          <w:color w:val="000000"/>
        </w:rPr>
        <w:t>snow reported in Cohoes, NY, on top of the nearly 28 cm produced by the cyclone</w:t>
      </w:r>
      <w:r w:rsidR="00D732F5">
        <w:rPr>
          <w:color w:val="000000"/>
        </w:rPr>
        <w:t>’</w:t>
      </w:r>
      <w:r>
        <w:rPr>
          <w:color w:val="000000"/>
        </w:rPr>
        <w:t>s synoptically</w:t>
      </w:r>
      <w:r w:rsidR="0026285A">
        <w:rPr>
          <w:color w:val="000000"/>
        </w:rPr>
        <w:t>-</w:t>
      </w:r>
      <w:r>
        <w:rPr>
          <w:color w:val="000000"/>
        </w:rPr>
        <w:t xml:space="preserve">forced precipitation. The </w:t>
      </w:r>
      <w:r>
        <w:rPr>
          <w:color w:val="000000"/>
        </w:rPr>
        <w:lastRenderedPageBreak/>
        <w:t xml:space="preserve">evolution of the event is shown in the radar and surface observation data in </w:t>
      </w:r>
      <w:r w:rsidR="00D732F5">
        <w:rPr>
          <w:color w:val="000000"/>
        </w:rPr>
        <w:t xml:space="preserve">Fig. </w:t>
      </w:r>
      <w:commentRangeStart w:id="17"/>
      <w:r>
        <w:rPr>
          <w:color w:val="000000"/>
        </w:rPr>
        <w:t>8</w:t>
      </w:r>
      <w:commentRangeEnd w:id="17"/>
      <w:r w:rsidR="00D732F5">
        <w:rPr>
          <w:rStyle w:val="CommentReference"/>
          <w:rFonts w:ascii="Calibri" w:hAnsi="Calibri"/>
        </w:rPr>
        <w:commentReference w:id="17"/>
      </w:r>
      <w:r>
        <w:rPr>
          <w:color w:val="000000"/>
        </w:rPr>
        <w:t>. The event start</w:t>
      </w:r>
      <w:r w:rsidR="0026285A">
        <w:rPr>
          <w:color w:val="000000"/>
        </w:rPr>
        <w:t xml:space="preserve">ed </w:t>
      </w:r>
      <w:r>
        <w:rPr>
          <w:color w:val="000000"/>
        </w:rPr>
        <w:t xml:space="preserve">as a broad </w:t>
      </w:r>
      <w:r w:rsidR="00D732F5">
        <w:rPr>
          <w:color w:val="000000"/>
        </w:rPr>
        <w:t xml:space="preserve">swath </w:t>
      </w:r>
      <w:r>
        <w:rPr>
          <w:color w:val="000000"/>
        </w:rPr>
        <w:t xml:space="preserve">of precipitation </w:t>
      </w:r>
      <w:r w:rsidR="0026285A">
        <w:rPr>
          <w:color w:val="000000"/>
        </w:rPr>
        <w:t xml:space="preserve">that </w:t>
      </w:r>
      <w:r w:rsidR="00D732F5">
        <w:rPr>
          <w:color w:val="000000"/>
        </w:rPr>
        <w:t xml:space="preserve">ultimately </w:t>
      </w:r>
      <w:r>
        <w:rPr>
          <w:color w:val="000000"/>
        </w:rPr>
        <w:t>organize</w:t>
      </w:r>
      <w:r w:rsidR="0026285A">
        <w:rPr>
          <w:color w:val="000000"/>
        </w:rPr>
        <w:t>d</w:t>
      </w:r>
      <w:r>
        <w:rPr>
          <w:color w:val="000000"/>
        </w:rPr>
        <w:t xml:space="preserve"> into a more band</w:t>
      </w:r>
      <w:r w:rsidR="00D732F5">
        <w:rPr>
          <w:color w:val="000000"/>
        </w:rPr>
        <w:t>-</w:t>
      </w:r>
      <w:r>
        <w:rPr>
          <w:color w:val="000000"/>
        </w:rPr>
        <w:t>like feature</w:t>
      </w:r>
      <w:r w:rsidR="0026285A">
        <w:rPr>
          <w:color w:val="000000"/>
        </w:rPr>
        <w:t xml:space="preserve"> with a north-northwest to south-south east orientation</w:t>
      </w:r>
      <w:r>
        <w:rPr>
          <w:color w:val="000000"/>
        </w:rPr>
        <w:t xml:space="preserve">. </w:t>
      </w:r>
      <w:r w:rsidR="00173682">
        <w:rPr>
          <w:color w:val="000000"/>
        </w:rPr>
        <w:t>The location of Cohoes, NY (</w:t>
      </w:r>
      <w:r w:rsidR="0026285A">
        <w:rPr>
          <w:color w:val="000000"/>
        </w:rPr>
        <w:t>red dot)</w:t>
      </w:r>
      <w:r>
        <w:rPr>
          <w:color w:val="000000"/>
        </w:rPr>
        <w:t xml:space="preserve"> coincides </w:t>
      </w:r>
      <w:r w:rsidR="00173682">
        <w:rPr>
          <w:color w:val="000000"/>
        </w:rPr>
        <w:t xml:space="preserve">with </w:t>
      </w:r>
      <w:r>
        <w:rPr>
          <w:color w:val="000000"/>
        </w:rPr>
        <w:t>where the highest reflectivity was</w:t>
      </w:r>
      <w:r w:rsidR="0026285A">
        <w:rPr>
          <w:color w:val="000000"/>
        </w:rPr>
        <w:t xml:space="preserve"> </w:t>
      </w:r>
      <w:r>
        <w:rPr>
          <w:color w:val="000000"/>
        </w:rPr>
        <w:t>reported. Outside of this narrow band, little or no additional snow accumulation</w:t>
      </w:r>
      <w:r w:rsidR="0026285A">
        <w:rPr>
          <w:color w:val="000000"/>
        </w:rPr>
        <w:t xml:space="preserve"> </w:t>
      </w:r>
      <w:r>
        <w:rPr>
          <w:color w:val="000000"/>
        </w:rPr>
        <w:t>were reported.</w:t>
      </w:r>
    </w:p>
    <w:p w14:paraId="33E1866F" w14:textId="30AFD57A" w:rsidR="00CC12FF" w:rsidRDefault="00CC12FF" w:rsidP="00CC12FF">
      <w:pPr>
        <w:pStyle w:val="NormalWeb"/>
        <w:spacing w:before="0" w:beforeAutospacing="0" w:after="200" w:afterAutospacing="0" w:line="480" w:lineRule="auto"/>
        <w:ind w:firstLine="720"/>
        <w:jc w:val="both"/>
      </w:pPr>
      <w:r>
        <w:rPr>
          <w:color w:val="000000"/>
        </w:rPr>
        <w:t>At the surface (Fig. 9), much like in the composite, there is an area of low pressure located off the New England coast with a c</w:t>
      </w:r>
      <w:r w:rsidR="0048551C">
        <w:rPr>
          <w:color w:val="000000"/>
        </w:rPr>
        <w:t>entral pressure lower than 1004-</w:t>
      </w:r>
      <w:commentRangeStart w:id="18"/>
      <w:r>
        <w:rPr>
          <w:color w:val="000000"/>
        </w:rPr>
        <w:t>hPa</w:t>
      </w:r>
      <w:commentRangeEnd w:id="18"/>
      <w:r w:rsidR="00D41A9D">
        <w:rPr>
          <w:rStyle w:val="CommentReference"/>
          <w:rFonts w:ascii="Calibri" w:hAnsi="Calibri"/>
        </w:rPr>
        <w:commentReference w:id="18"/>
      </w:r>
      <w:r>
        <w:rPr>
          <w:color w:val="000000"/>
        </w:rPr>
        <w:t>. The cyclone tracked slightly west of 40°N, 70°W, which allowed the synoptic</w:t>
      </w:r>
      <w:r w:rsidR="0026285A">
        <w:rPr>
          <w:color w:val="000000"/>
        </w:rPr>
        <w:t>-</w:t>
      </w:r>
      <w:r>
        <w:rPr>
          <w:color w:val="000000"/>
        </w:rPr>
        <w:t xml:space="preserve">scale precipitation to impact the Capital Region. This cyclone location helped to induce </w:t>
      </w:r>
      <w:commentRangeStart w:id="19"/>
      <w:r>
        <w:rPr>
          <w:color w:val="000000"/>
        </w:rPr>
        <w:t xml:space="preserve">northwesterly </w:t>
      </w:r>
      <w:commentRangeEnd w:id="19"/>
      <w:r w:rsidR="00173682">
        <w:rPr>
          <w:rStyle w:val="CommentReference"/>
          <w:rFonts w:ascii="Calibri" w:hAnsi="Calibri"/>
        </w:rPr>
        <w:commentReference w:id="19"/>
      </w:r>
      <w:r>
        <w:rPr>
          <w:color w:val="000000"/>
        </w:rPr>
        <w:t>geostrophic flow.  </w:t>
      </w:r>
    </w:p>
    <w:p w14:paraId="6DEF1FD2" w14:textId="2A498BDE" w:rsidR="00CC12FF" w:rsidRDefault="00CC12FF" w:rsidP="00CC12FF">
      <w:pPr>
        <w:pStyle w:val="NormalWeb"/>
        <w:spacing w:before="0" w:beforeAutospacing="0" w:after="200" w:afterAutospacing="0" w:line="480" w:lineRule="auto"/>
        <w:ind w:firstLine="720"/>
        <w:jc w:val="both"/>
      </w:pPr>
      <w:r>
        <w:rPr>
          <w:color w:val="000000"/>
        </w:rPr>
        <w:t>On the back</w:t>
      </w:r>
      <w:ins w:id="20" w:author="Ross Lazear" w:date="2017-06-05T17:02:00Z">
        <w:r w:rsidR="00D41A9D">
          <w:rPr>
            <w:color w:val="000000"/>
          </w:rPr>
          <w:t xml:space="preserve"> </w:t>
        </w:r>
      </w:ins>
      <w:r>
        <w:rPr>
          <w:color w:val="000000"/>
        </w:rPr>
        <w:t>side of the storm, there was cold air advection at 850-hPa over most of New York State</w:t>
      </w:r>
      <w:r w:rsidR="00927127">
        <w:rPr>
          <w:color w:val="000000"/>
        </w:rPr>
        <w:t xml:space="preserve"> (Fig. 10)</w:t>
      </w:r>
      <w:r>
        <w:rPr>
          <w:color w:val="000000"/>
        </w:rPr>
        <w:t xml:space="preserve">. There was a small </w:t>
      </w:r>
      <w:r w:rsidR="00927127">
        <w:rPr>
          <w:color w:val="000000"/>
        </w:rPr>
        <w:t xml:space="preserve">area </w:t>
      </w:r>
      <w:r>
        <w:rPr>
          <w:color w:val="000000"/>
        </w:rPr>
        <w:t xml:space="preserve">of warm air advection located over the Capital Region on the order of 0.4 </w:t>
      </w:r>
      <w:r>
        <w:rPr>
          <w:i/>
          <w:iCs/>
          <w:color w:val="000000"/>
        </w:rPr>
        <w:t>°</w:t>
      </w:r>
      <w:r>
        <w:rPr>
          <w:color w:val="000000"/>
        </w:rPr>
        <w:t>C h</w:t>
      </w:r>
      <w:r w:rsidRPr="008D1293">
        <w:rPr>
          <w:color w:val="000000"/>
          <w:vertAlign w:val="superscript"/>
        </w:rPr>
        <w:t>-</w:t>
      </w:r>
      <w:proofErr w:type="gramStart"/>
      <w:r w:rsidRPr="008D1293">
        <w:rPr>
          <w:color w:val="000000"/>
          <w:vertAlign w:val="superscript"/>
        </w:rPr>
        <w:t>1</w:t>
      </w:r>
      <w:r>
        <w:rPr>
          <w:color w:val="000000"/>
          <w:sz w:val="14"/>
          <w:szCs w:val="14"/>
          <w:vertAlign w:val="superscript"/>
        </w:rPr>
        <w:t>.</w:t>
      </w:r>
      <w:r>
        <w:rPr>
          <w:color w:val="000000"/>
        </w:rPr>
        <w:t>.</w:t>
      </w:r>
      <w:proofErr w:type="gramEnd"/>
      <w:r>
        <w:rPr>
          <w:color w:val="000000"/>
        </w:rPr>
        <w:t xml:space="preserve"> This could be </w:t>
      </w:r>
      <w:r w:rsidR="0026285A">
        <w:rPr>
          <w:color w:val="000000"/>
        </w:rPr>
        <w:t xml:space="preserve">associated with </w:t>
      </w:r>
      <w:proofErr w:type="spellStart"/>
      <w:r>
        <w:rPr>
          <w:color w:val="000000"/>
        </w:rPr>
        <w:t>downslop</w:t>
      </w:r>
      <w:r w:rsidR="0026285A">
        <w:rPr>
          <w:color w:val="000000"/>
        </w:rPr>
        <w:t>ing</w:t>
      </w:r>
      <w:proofErr w:type="spellEnd"/>
      <w:r w:rsidR="0026285A">
        <w:rPr>
          <w:color w:val="000000"/>
        </w:rPr>
        <w:t xml:space="preserve"> </w:t>
      </w:r>
      <w:r>
        <w:rPr>
          <w:color w:val="000000"/>
        </w:rPr>
        <w:t xml:space="preserve">winds off the </w:t>
      </w:r>
      <w:r w:rsidR="0026285A">
        <w:rPr>
          <w:color w:val="000000"/>
        </w:rPr>
        <w:t>e</w:t>
      </w:r>
      <w:r>
        <w:rPr>
          <w:color w:val="000000"/>
        </w:rPr>
        <w:t>astern Adirondack Mountains</w:t>
      </w:r>
      <w:r w:rsidR="0026285A">
        <w:rPr>
          <w:color w:val="000000"/>
        </w:rPr>
        <w:t xml:space="preserve"> </w:t>
      </w:r>
      <w:commentRangeStart w:id="21"/>
      <w:r>
        <w:rPr>
          <w:color w:val="000000"/>
        </w:rPr>
        <w:t xml:space="preserve">or the </w:t>
      </w:r>
      <w:commentRangeStart w:id="22"/>
      <w:r>
        <w:rPr>
          <w:color w:val="000000"/>
        </w:rPr>
        <w:t>artificial veering of the winds due to channeling</w:t>
      </w:r>
      <w:commentRangeEnd w:id="22"/>
      <w:r w:rsidR="0026285A">
        <w:rPr>
          <w:rStyle w:val="CommentReference"/>
          <w:rFonts w:ascii="Calibri" w:hAnsi="Calibri"/>
        </w:rPr>
        <w:commentReference w:id="22"/>
      </w:r>
      <w:r>
        <w:rPr>
          <w:color w:val="000000"/>
        </w:rPr>
        <w:t>.</w:t>
      </w:r>
      <w:commentRangeEnd w:id="21"/>
      <w:r w:rsidR="00927127">
        <w:rPr>
          <w:rStyle w:val="CommentReference"/>
          <w:rFonts w:ascii="Calibri" w:hAnsi="Calibri"/>
        </w:rPr>
        <w:commentReference w:id="21"/>
      </w:r>
    </w:p>
    <w:p w14:paraId="09A4B0C8" w14:textId="2C1389AB" w:rsidR="00CC12FF" w:rsidRDefault="00CC12FF" w:rsidP="00CC12FF">
      <w:pPr>
        <w:pStyle w:val="NormalWeb"/>
        <w:spacing w:before="0" w:beforeAutospacing="0" w:after="200" w:afterAutospacing="0" w:line="480" w:lineRule="auto"/>
        <w:jc w:val="both"/>
      </w:pPr>
      <w:r>
        <w:rPr>
          <w:rStyle w:val="apple-tab-span"/>
          <w:color w:val="000000"/>
        </w:rPr>
        <w:tab/>
      </w:r>
      <w:commentRangeStart w:id="23"/>
      <w:r w:rsidR="00D736BC">
        <w:rPr>
          <w:color w:val="000000"/>
        </w:rPr>
        <w:t>At 500-</w:t>
      </w:r>
      <w:r>
        <w:rPr>
          <w:color w:val="000000"/>
        </w:rPr>
        <w:t xml:space="preserve">hPa, most of the cyclonic relative vorticity (Fig. 11) </w:t>
      </w:r>
      <w:proofErr w:type="gramStart"/>
      <w:r>
        <w:rPr>
          <w:color w:val="000000"/>
        </w:rPr>
        <w:t>was located in</w:t>
      </w:r>
      <w:proofErr w:type="gramEnd"/>
      <w:r>
        <w:rPr>
          <w:color w:val="000000"/>
        </w:rPr>
        <w:t xml:space="preserve"> the base of the trough over </w:t>
      </w:r>
      <w:commentRangeStart w:id="24"/>
      <w:r>
        <w:rPr>
          <w:color w:val="000000"/>
        </w:rPr>
        <w:t>Northern Mississippi, Alabama</w:t>
      </w:r>
      <w:r w:rsidR="0026285A">
        <w:rPr>
          <w:color w:val="000000"/>
        </w:rPr>
        <w:t xml:space="preserve">, </w:t>
      </w:r>
      <w:r>
        <w:rPr>
          <w:color w:val="000000"/>
        </w:rPr>
        <w:t>and Georgia and into Kentucky, North and South Carolina</w:t>
      </w:r>
      <w:commentRangeEnd w:id="24"/>
      <w:r w:rsidR="0026285A">
        <w:rPr>
          <w:rStyle w:val="CommentReference"/>
          <w:rFonts w:ascii="Calibri" w:hAnsi="Calibri"/>
        </w:rPr>
        <w:commentReference w:id="24"/>
      </w:r>
      <w:r>
        <w:rPr>
          <w:color w:val="000000"/>
        </w:rPr>
        <w:t xml:space="preserve">. </w:t>
      </w:r>
      <w:commentRangeStart w:id="25"/>
      <w:r>
        <w:rPr>
          <w:color w:val="000000"/>
        </w:rPr>
        <w:t xml:space="preserve">This </w:t>
      </w:r>
      <w:r w:rsidR="0026285A">
        <w:rPr>
          <w:color w:val="000000"/>
        </w:rPr>
        <w:t xml:space="preserve">vorticity </w:t>
      </w:r>
      <w:commentRangeEnd w:id="25"/>
      <w:r w:rsidR="0026285A">
        <w:rPr>
          <w:rStyle w:val="CommentReference"/>
          <w:rFonts w:ascii="Calibri" w:hAnsi="Calibri"/>
        </w:rPr>
        <w:commentReference w:id="25"/>
      </w:r>
      <w:r>
        <w:rPr>
          <w:color w:val="000000"/>
        </w:rPr>
        <w:t xml:space="preserve">is being </w:t>
      </w:r>
      <w:proofErr w:type="spellStart"/>
      <w:r>
        <w:rPr>
          <w:color w:val="000000"/>
        </w:rPr>
        <w:t>advected</w:t>
      </w:r>
      <w:proofErr w:type="spellEnd"/>
      <w:r>
        <w:rPr>
          <w:color w:val="000000"/>
        </w:rPr>
        <w:t xml:space="preserve"> off the coast of eastern New England where the cyclone was deepening as it moved away from eastern New England. </w:t>
      </w:r>
      <w:commentRangeEnd w:id="23"/>
      <w:r w:rsidR="00906367">
        <w:rPr>
          <w:rStyle w:val="CommentReference"/>
          <w:rFonts w:ascii="Calibri" w:hAnsi="Calibri"/>
        </w:rPr>
        <w:commentReference w:id="23"/>
      </w:r>
      <w:proofErr w:type="gramStart"/>
      <w:r>
        <w:rPr>
          <w:color w:val="000000"/>
        </w:rPr>
        <w:t>At</w:t>
      </w:r>
      <w:r w:rsidR="0026285A">
        <w:rPr>
          <w:color w:val="000000"/>
        </w:rPr>
        <w:t xml:space="preserve"> this time</w:t>
      </w:r>
      <w:proofErr w:type="gramEnd"/>
      <w:r w:rsidR="00906367">
        <w:rPr>
          <w:color w:val="000000"/>
        </w:rPr>
        <w:t>, c</w:t>
      </w:r>
      <w:r>
        <w:rPr>
          <w:color w:val="000000"/>
        </w:rPr>
        <w:t>yclonic vorticity advection was occurring in the Capital Region</w:t>
      </w:r>
      <w:r w:rsidR="00906367">
        <w:rPr>
          <w:color w:val="000000"/>
        </w:rPr>
        <w:t>, shortly prior to</w:t>
      </w:r>
      <w:r>
        <w:rPr>
          <w:color w:val="000000"/>
        </w:rPr>
        <w:t xml:space="preserve"> the evolution of the MHC event from a broad area of precipitation to a single band (Fig. 8). </w:t>
      </w:r>
    </w:p>
    <w:p w14:paraId="0E1E94F1" w14:textId="1C035569" w:rsidR="00CC12FF" w:rsidRDefault="00CC12FF" w:rsidP="00CC12FF">
      <w:pPr>
        <w:pStyle w:val="NormalWeb"/>
        <w:spacing w:before="0" w:beforeAutospacing="0" w:after="200" w:afterAutospacing="0" w:line="480" w:lineRule="auto"/>
        <w:ind w:firstLine="720"/>
        <w:jc w:val="both"/>
      </w:pPr>
      <w:r>
        <w:rPr>
          <w:color w:val="000000"/>
        </w:rPr>
        <w:t>A 300-hPa jet maximum of over 165 kt</w:t>
      </w:r>
      <w:r w:rsidR="00BC2F30">
        <w:rPr>
          <w:color w:val="000000"/>
        </w:rPr>
        <w:t>.</w:t>
      </w:r>
      <w:r>
        <w:rPr>
          <w:color w:val="000000"/>
        </w:rPr>
        <w:t xml:space="preserve"> (Fig. 12) was located southeast of eastern New York and western New England</w:t>
      </w:r>
      <w:r w:rsidR="00BC2F30">
        <w:rPr>
          <w:color w:val="000000"/>
        </w:rPr>
        <w:t xml:space="preserve"> along the downstream side of a deep trough over the eastern United States</w:t>
      </w:r>
      <w:r>
        <w:rPr>
          <w:color w:val="000000"/>
        </w:rPr>
        <w:t xml:space="preserve">. </w:t>
      </w:r>
      <w:commentRangeStart w:id="26"/>
      <w:r>
        <w:rPr>
          <w:color w:val="000000"/>
        </w:rPr>
        <w:t xml:space="preserve">The </w:t>
      </w:r>
      <w:commentRangeStart w:id="27"/>
      <w:r>
        <w:rPr>
          <w:color w:val="000000"/>
        </w:rPr>
        <w:t xml:space="preserve">areas of maximum upper-level divergence </w:t>
      </w:r>
      <w:commentRangeEnd w:id="27"/>
      <w:r w:rsidR="0026285A">
        <w:rPr>
          <w:rStyle w:val="CommentReference"/>
          <w:rFonts w:ascii="Calibri" w:hAnsi="Calibri"/>
        </w:rPr>
        <w:commentReference w:id="27"/>
      </w:r>
      <w:r>
        <w:rPr>
          <w:color w:val="000000"/>
        </w:rPr>
        <w:t xml:space="preserve">were far south of the Capital </w:t>
      </w:r>
      <w:r>
        <w:rPr>
          <w:color w:val="000000"/>
        </w:rPr>
        <w:lastRenderedPageBreak/>
        <w:t xml:space="preserve">Region over the Southeast United States. </w:t>
      </w:r>
      <w:commentRangeEnd w:id="26"/>
      <w:r w:rsidR="00BC2F30">
        <w:rPr>
          <w:rStyle w:val="CommentReference"/>
          <w:rFonts w:ascii="Calibri" w:hAnsi="Calibri"/>
        </w:rPr>
        <w:commentReference w:id="26"/>
      </w:r>
      <w:r>
        <w:rPr>
          <w:color w:val="000000"/>
        </w:rPr>
        <w:t xml:space="preserve">This was very </w:t>
      </w:r>
      <w:proofErr w:type="gramStart"/>
      <w:r>
        <w:rPr>
          <w:color w:val="000000"/>
        </w:rPr>
        <w:t>similar to</w:t>
      </w:r>
      <w:proofErr w:type="gramEnd"/>
      <w:r>
        <w:rPr>
          <w:color w:val="000000"/>
        </w:rPr>
        <w:t xml:space="preserve"> the cold case composite as most of the upper</w:t>
      </w:r>
      <w:r w:rsidR="0026285A">
        <w:rPr>
          <w:color w:val="000000"/>
        </w:rPr>
        <w:t>-</w:t>
      </w:r>
      <w:r>
        <w:rPr>
          <w:color w:val="000000"/>
        </w:rPr>
        <w:t xml:space="preserve">level divergence is taking place on </w:t>
      </w:r>
      <w:r w:rsidR="00CC3062">
        <w:rPr>
          <w:color w:val="000000"/>
        </w:rPr>
        <w:t xml:space="preserve">the </w:t>
      </w:r>
      <w:r w:rsidR="00102E18">
        <w:rPr>
          <w:color w:val="000000"/>
        </w:rPr>
        <w:t>south side of the jet</w:t>
      </w:r>
      <w:r>
        <w:rPr>
          <w:color w:val="000000"/>
        </w:rPr>
        <w:t xml:space="preserve">. </w:t>
      </w:r>
    </w:p>
    <w:p w14:paraId="4644A270" w14:textId="187AFC8E" w:rsidR="00CC12FF" w:rsidRDefault="00CC12FF" w:rsidP="00CC12FF">
      <w:pPr>
        <w:pStyle w:val="NormalWeb"/>
        <w:spacing w:before="0" w:beforeAutospacing="0" w:after="200" w:afterAutospacing="0" w:line="480" w:lineRule="auto"/>
        <w:ind w:firstLine="720"/>
        <w:jc w:val="both"/>
      </w:pPr>
      <w:r>
        <w:rPr>
          <w:color w:val="000000"/>
        </w:rPr>
        <w:t>Figure 13 shows the observed sounding from KALB at 1200 UTC 2 January</w:t>
      </w:r>
      <w:r w:rsidR="007A115D">
        <w:rPr>
          <w:color w:val="000000"/>
        </w:rPr>
        <w:t xml:space="preserve"> 2008, which is </w:t>
      </w:r>
      <w:r w:rsidR="00BC2F30">
        <w:rPr>
          <w:color w:val="000000"/>
        </w:rPr>
        <w:t xml:space="preserve">two </w:t>
      </w:r>
      <w:r w:rsidR="007A115D">
        <w:rPr>
          <w:color w:val="000000"/>
        </w:rPr>
        <w:t xml:space="preserve">hours </w:t>
      </w:r>
      <w:r w:rsidR="00BC2F30">
        <w:rPr>
          <w:color w:val="000000"/>
        </w:rPr>
        <w:t xml:space="preserve">prior to </w:t>
      </w:r>
      <w:r>
        <w:rPr>
          <w:color w:val="000000"/>
        </w:rPr>
        <w:t xml:space="preserve">the MHC maximum in reflectivity. </w:t>
      </w:r>
      <w:r w:rsidR="00BC2F30">
        <w:rPr>
          <w:color w:val="000000"/>
        </w:rPr>
        <w:t>As in</w:t>
      </w:r>
      <w:r>
        <w:rPr>
          <w:color w:val="000000"/>
        </w:rPr>
        <w:t xml:space="preserve"> the </w:t>
      </w:r>
      <w:r w:rsidR="00BC2F30">
        <w:rPr>
          <w:color w:val="000000"/>
        </w:rPr>
        <w:t>composite for cold season cases,</w:t>
      </w:r>
      <w:r>
        <w:rPr>
          <w:color w:val="000000"/>
        </w:rPr>
        <w:t xml:space="preserve"> the boundary layer is very moist with temperatures less than 0</w:t>
      </w:r>
      <w:r>
        <w:rPr>
          <w:i/>
          <w:iCs/>
          <w:color w:val="000000"/>
        </w:rPr>
        <w:t>°</w:t>
      </w:r>
      <w:r>
        <w:rPr>
          <w:color w:val="000000"/>
        </w:rPr>
        <w:t>C. The winds in the observed sounding veer in the lower layers from the surface to arou</w:t>
      </w:r>
      <w:r w:rsidR="003B08E7">
        <w:rPr>
          <w:color w:val="000000"/>
        </w:rPr>
        <w:t>nd 8</w:t>
      </w:r>
      <w:r>
        <w:rPr>
          <w:color w:val="000000"/>
        </w:rPr>
        <w:t>00-hPa, consistent with low-level warm air advection (Fig. 10). The winds above this level begin to back, which is consistent with the cold air advection through the remainder of the troposphere</w:t>
      </w:r>
      <w:r w:rsidR="00BC2F30">
        <w:rPr>
          <w:color w:val="000000"/>
        </w:rPr>
        <w:t xml:space="preserve">, very </w:t>
      </w:r>
      <w:proofErr w:type="gramStart"/>
      <w:r w:rsidR="00BC2F30">
        <w:rPr>
          <w:color w:val="000000"/>
        </w:rPr>
        <w:t>similar to</w:t>
      </w:r>
      <w:proofErr w:type="gramEnd"/>
      <w:r>
        <w:rPr>
          <w:color w:val="000000"/>
        </w:rPr>
        <w:t xml:space="preserve"> the composite sounding</w:t>
      </w:r>
      <w:r w:rsidR="00F9270A">
        <w:rPr>
          <w:color w:val="000000"/>
        </w:rPr>
        <w:t xml:space="preserve">. </w:t>
      </w:r>
      <w:r>
        <w:rPr>
          <w:color w:val="000000"/>
        </w:rPr>
        <w:t xml:space="preserve"> </w:t>
      </w:r>
    </w:p>
    <w:p w14:paraId="52188811" w14:textId="77777777" w:rsidR="00CC12FF" w:rsidRDefault="00CC12FF" w:rsidP="00CC12FF">
      <w:pPr>
        <w:pStyle w:val="NormalWeb"/>
        <w:spacing w:before="0" w:beforeAutospacing="0" w:after="200" w:afterAutospacing="0"/>
        <w:jc w:val="both"/>
      </w:pPr>
      <w:r>
        <w:t> </w:t>
      </w:r>
    </w:p>
    <w:p w14:paraId="1228C4CD" w14:textId="584A4748" w:rsidR="00CC12FF" w:rsidRDefault="00F02120" w:rsidP="00CC12FF">
      <w:pPr>
        <w:pStyle w:val="NormalWeb"/>
        <w:spacing w:before="0" w:beforeAutospacing="0" w:after="200" w:afterAutospacing="0"/>
        <w:jc w:val="both"/>
      </w:pPr>
      <w:r>
        <w:rPr>
          <w:b/>
          <w:bCs/>
          <w:color w:val="000000"/>
        </w:rPr>
        <w:t>5</w:t>
      </w:r>
      <w:r w:rsidR="00CC12FF">
        <w:rPr>
          <w:b/>
          <w:bCs/>
          <w:color w:val="000000"/>
        </w:rPr>
        <w:t>. Summary and conclusions</w:t>
      </w:r>
    </w:p>
    <w:p w14:paraId="4112B108" w14:textId="3A6F2AF6" w:rsidR="00CC12FF" w:rsidRDefault="00CC12FF" w:rsidP="00CC12FF">
      <w:pPr>
        <w:pStyle w:val="NormalWeb"/>
        <w:spacing w:before="0" w:beforeAutospacing="0" w:after="200" w:afterAutospacing="0" w:line="480" w:lineRule="auto"/>
        <w:jc w:val="both"/>
      </w:pPr>
      <w:r>
        <w:rPr>
          <w:rStyle w:val="apple-tab-span"/>
          <w:color w:val="000000"/>
        </w:rPr>
        <w:tab/>
      </w:r>
      <w:r>
        <w:rPr>
          <w:color w:val="000000"/>
        </w:rPr>
        <w:t>The Mohawk and Hudson River valleys as well as the Catskill, Adirondack, Berkshire</w:t>
      </w:r>
      <w:r w:rsidR="00227CB7">
        <w:rPr>
          <w:color w:val="000000"/>
        </w:rPr>
        <w:t xml:space="preserve">, </w:t>
      </w:r>
      <w:r>
        <w:rPr>
          <w:color w:val="000000"/>
        </w:rPr>
        <w:t>and Southern Green Mountains play a pivotal role in altering wind flow in the Capital Region</w:t>
      </w:r>
      <w:r w:rsidR="00C678CB">
        <w:rPr>
          <w:color w:val="000000"/>
        </w:rPr>
        <w:t xml:space="preserve"> of New York State</w:t>
      </w:r>
      <w:r>
        <w:rPr>
          <w:color w:val="000000"/>
        </w:rPr>
        <w:t>. Through composite analysis and a case study, an increased understanding of the synoptic</w:t>
      </w:r>
      <w:r w:rsidR="00C678CB">
        <w:rPr>
          <w:color w:val="000000"/>
        </w:rPr>
        <w:t>-</w:t>
      </w:r>
      <w:r>
        <w:rPr>
          <w:color w:val="000000"/>
        </w:rPr>
        <w:t>scale setup common to Mohawk</w:t>
      </w:r>
      <w:r w:rsidR="00C678CB">
        <w:rPr>
          <w:color w:val="000000"/>
        </w:rPr>
        <w:t>–</w:t>
      </w:r>
      <w:r>
        <w:rPr>
          <w:color w:val="000000"/>
        </w:rPr>
        <w:t xml:space="preserve">Hudson Convergence (MHC) events will </w:t>
      </w:r>
      <w:r w:rsidR="00C678CB">
        <w:rPr>
          <w:color w:val="000000"/>
        </w:rPr>
        <w:t xml:space="preserve">improve </w:t>
      </w:r>
      <w:r>
        <w:rPr>
          <w:color w:val="000000"/>
        </w:rPr>
        <w:t>forecast</w:t>
      </w:r>
      <w:r w:rsidR="00C678CB">
        <w:rPr>
          <w:color w:val="000000"/>
        </w:rPr>
        <w:t xml:space="preserve">s </w:t>
      </w:r>
      <w:r w:rsidR="006B2B8B">
        <w:rPr>
          <w:color w:val="000000"/>
        </w:rPr>
        <w:t>for these events</w:t>
      </w:r>
      <w:r>
        <w:rPr>
          <w:color w:val="000000"/>
        </w:rPr>
        <w:t xml:space="preserve">. </w:t>
      </w:r>
    </w:p>
    <w:p w14:paraId="051E6178" w14:textId="3F37F373" w:rsidR="00CC12FF" w:rsidRDefault="00CC12FF" w:rsidP="00CC12FF">
      <w:pPr>
        <w:pStyle w:val="NormalWeb"/>
        <w:spacing w:before="0" w:beforeAutospacing="0" w:after="200" w:afterAutospacing="0" w:line="480" w:lineRule="auto"/>
        <w:jc w:val="both"/>
      </w:pPr>
      <w:r>
        <w:rPr>
          <w:rStyle w:val="apple-tab-span"/>
          <w:color w:val="000000"/>
        </w:rPr>
        <w:tab/>
      </w:r>
      <w:r>
        <w:rPr>
          <w:color w:val="000000"/>
        </w:rPr>
        <w:t>The synopti</w:t>
      </w:r>
      <w:r w:rsidR="00BE6621">
        <w:rPr>
          <w:color w:val="000000"/>
        </w:rPr>
        <w:t>c setup for warm cases of MHC includes</w:t>
      </w:r>
      <w:r>
        <w:rPr>
          <w:color w:val="000000"/>
        </w:rPr>
        <w:t xml:space="preserve"> a broad trough at 300-hPa ove</w:t>
      </w:r>
      <w:r w:rsidR="00BE6621">
        <w:rPr>
          <w:color w:val="000000"/>
        </w:rPr>
        <w:t xml:space="preserve">r the eastern United States. </w:t>
      </w:r>
      <w:proofErr w:type="gramStart"/>
      <w:r w:rsidR="00BE6621">
        <w:rPr>
          <w:color w:val="000000"/>
        </w:rPr>
        <w:t>Also</w:t>
      </w:r>
      <w:proofErr w:type="gramEnd"/>
      <w:r w:rsidR="00BE6621">
        <w:rPr>
          <w:color w:val="000000"/>
        </w:rPr>
        <w:t xml:space="preserve"> there is </w:t>
      </w:r>
      <w:r>
        <w:rPr>
          <w:color w:val="000000"/>
        </w:rPr>
        <w:t xml:space="preserve">weak cyclonic vorticity advection </w:t>
      </w:r>
      <w:r w:rsidR="006D1BCB">
        <w:rPr>
          <w:color w:val="000000"/>
        </w:rPr>
        <w:t>associated with an</w:t>
      </w:r>
      <w:r>
        <w:rPr>
          <w:color w:val="000000"/>
        </w:rPr>
        <w:t xml:space="preserve"> upstream shortwave and weak warm air advection associated with the warm sector of a cyclone are typical of warm season MHC cases. Most importantly, weak </w:t>
      </w:r>
      <w:r w:rsidR="006D1BCB">
        <w:rPr>
          <w:color w:val="000000"/>
        </w:rPr>
        <w:t>boundary layer</w:t>
      </w:r>
      <w:r w:rsidR="00227CB7">
        <w:rPr>
          <w:color w:val="000000"/>
        </w:rPr>
        <w:t xml:space="preserve"> </w:t>
      </w:r>
      <w:r>
        <w:rPr>
          <w:color w:val="000000"/>
        </w:rPr>
        <w:t>geostrophic southwesterly winds are channeled westerly in the Mohawk valley and southerly in the Hudson valley supplying unstable air to the greater Capital Region. The winds are typically weak in the pre-frontal environment in the Capital Region and there is little upper</w:t>
      </w:r>
      <w:r w:rsidR="00227CB7">
        <w:rPr>
          <w:color w:val="000000"/>
        </w:rPr>
        <w:t>-</w:t>
      </w:r>
      <w:r>
        <w:rPr>
          <w:color w:val="000000"/>
        </w:rPr>
        <w:t xml:space="preserve">level forcing for ascent. </w:t>
      </w:r>
      <w:r>
        <w:rPr>
          <w:rStyle w:val="apple-tab-span"/>
          <w:color w:val="000000"/>
        </w:rPr>
        <w:tab/>
      </w:r>
    </w:p>
    <w:p w14:paraId="798DD8BC" w14:textId="40B9EAE5" w:rsidR="00CC12FF" w:rsidRDefault="00CC12FF" w:rsidP="00CC12FF">
      <w:pPr>
        <w:pStyle w:val="NormalWeb"/>
        <w:spacing w:before="0" w:beforeAutospacing="0" w:after="200" w:afterAutospacing="0" w:line="480" w:lineRule="auto"/>
        <w:ind w:firstLine="720"/>
        <w:jc w:val="both"/>
      </w:pPr>
      <w:r>
        <w:rPr>
          <w:color w:val="000000"/>
        </w:rPr>
        <w:lastRenderedPageBreak/>
        <w:t xml:space="preserve">The synoptic setup for cold cases of MHC is a strong </w:t>
      </w:r>
      <w:r w:rsidR="006D1BCB">
        <w:rPr>
          <w:color w:val="000000"/>
        </w:rPr>
        <w:t xml:space="preserve">upper-tropospheric </w:t>
      </w:r>
      <w:r>
        <w:rPr>
          <w:color w:val="000000"/>
        </w:rPr>
        <w:t xml:space="preserve">jet with a trough over the East Coast with the jet maximum off the coast of North Carolina. Strong cyclonic vorticity advection leads to </w:t>
      </w:r>
      <w:r w:rsidR="00227CB7">
        <w:rPr>
          <w:color w:val="000000"/>
        </w:rPr>
        <w:t xml:space="preserve">the </w:t>
      </w:r>
      <w:r>
        <w:rPr>
          <w:color w:val="000000"/>
        </w:rPr>
        <w:t xml:space="preserve">deepening of an area of low </w:t>
      </w:r>
      <w:r w:rsidR="003966E3">
        <w:rPr>
          <w:color w:val="000000"/>
        </w:rPr>
        <w:t xml:space="preserve">pressure </w:t>
      </w:r>
      <w:r>
        <w:rPr>
          <w:color w:val="000000"/>
        </w:rPr>
        <w:t>off the New England coast</w:t>
      </w:r>
      <w:r w:rsidR="00227CB7">
        <w:rPr>
          <w:color w:val="000000"/>
        </w:rPr>
        <w:t xml:space="preserve">, </w:t>
      </w:r>
      <w:r>
        <w:rPr>
          <w:color w:val="000000"/>
        </w:rPr>
        <w:t xml:space="preserve">increasing the surface pressure gradient over eastern New York. This strengthening of the pressure gradient leads to moderate northerly flow in the Hudson valley and northwesterly flow in the Mohawk valley. Cold </w:t>
      </w:r>
      <w:r w:rsidR="006D1BCB">
        <w:rPr>
          <w:color w:val="000000"/>
        </w:rPr>
        <w:t xml:space="preserve">MHC </w:t>
      </w:r>
      <w:r>
        <w:rPr>
          <w:color w:val="000000"/>
        </w:rPr>
        <w:t>events are also characterized by a moist boundary layer with w</w:t>
      </w:r>
      <w:r w:rsidR="003B08E7">
        <w:rPr>
          <w:color w:val="000000"/>
        </w:rPr>
        <w:t>eaker cold</w:t>
      </w:r>
      <w:r>
        <w:rPr>
          <w:color w:val="000000"/>
        </w:rPr>
        <w:t xml:space="preserve"> air advection</w:t>
      </w:r>
      <w:r w:rsidR="00B331A7">
        <w:rPr>
          <w:color w:val="000000"/>
        </w:rPr>
        <w:t xml:space="preserve"> in the low-levels</w:t>
      </w:r>
      <w:r>
        <w:rPr>
          <w:color w:val="000000"/>
        </w:rPr>
        <w:t xml:space="preserve"> and </w:t>
      </w:r>
      <w:r w:rsidR="00B331A7">
        <w:rPr>
          <w:color w:val="000000"/>
        </w:rPr>
        <w:t xml:space="preserve">drier air </w:t>
      </w:r>
      <w:r>
        <w:rPr>
          <w:color w:val="000000"/>
        </w:rPr>
        <w:t>with cold advection</w:t>
      </w:r>
      <w:r w:rsidR="00B331A7">
        <w:rPr>
          <w:color w:val="000000"/>
        </w:rPr>
        <w:t xml:space="preserve"> in the mid-levels</w:t>
      </w:r>
      <w:r>
        <w:rPr>
          <w:color w:val="000000"/>
        </w:rPr>
        <w:t>. The low</w:t>
      </w:r>
      <w:r w:rsidR="006D1BCB">
        <w:rPr>
          <w:color w:val="000000"/>
        </w:rPr>
        <w:t>-</w:t>
      </w:r>
      <w:r>
        <w:rPr>
          <w:color w:val="000000"/>
        </w:rPr>
        <w:t>level warm air advection suggests rising motion in the lower</w:t>
      </w:r>
      <w:r w:rsidR="005960DA">
        <w:rPr>
          <w:color w:val="000000"/>
        </w:rPr>
        <w:t xml:space="preserve"> atmosphere being capped by mid-</w:t>
      </w:r>
      <w:r>
        <w:rPr>
          <w:color w:val="000000"/>
        </w:rPr>
        <w:t xml:space="preserve">level descent as </w:t>
      </w:r>
      <w:proofErr w:type="gramStart"/>
      <w:r>
        <w:rPr>
          <w:color w:val="000000"/>
        </w:rPr>
        <w:t xml:space="preserve">a cyclonic relative vorticity </w:t>
      </w:r>
      <w:r w:rsidR="003B08E7">
        <w:rPr>
          <w:color w:val="000000"/>
        </w:rPr>
        <w:t>maximum moves</w:t>
      </w:r>
      <w:proofErr w:type="gramEnd"/>
      <w:r w:rsidR="003B08E7">
        <w:rPr>
          <w:color w:val="000000"/>
        </w:rPr>
        <w:t xml:space="preserve"> past</w:t>
      </w:r>
      <w:r w:rsidR="004B0308">
        <w:rPr>
          <w:color w:val="000000"/>
        </w:rPr>
        <w:t xml:space="preserve"> the Capital Region. The low level rising motion being capped by mid-level descent </w:t>
      </w:r>
      <w:r>
        <w:rPr>
          <w:color w:val="000000"/>
        </w:rPr>
        <w:t xml:space="preserve">supports the fact that these cases seem to be bound to the lowest levels of the atmosphere. </w:t>
      </w:r>
    </w:p>
    <w:p w14:paraId="51C0A194" w14:textId="1F14A264" w:rsidR="00CC12FF" w:rsidRDefault="00CC12FF" w:rsidP="00CC12FF">
      <w:pPr>
        <w:pStyle w:val="NormalWeb"/>
        <w:spacing w:before="0" w:beforeAutospacing="0" w:after="200" w:afterAutospacing="0" w:line="480" w:lineRule="auto"/>
        <w:jc w:val="both"/>
      </w:pPr>
      <w:r>
        <w:rPr>
          <w:rStyle w:val="apple-tab-span"/>
          <w:color w:val="000000"/>
        </w:rPr>
        <w:tab/>
      </w:r>
      <w:r w:rsidR="00B331A7">
        <w:rPr>
          <w:color w:val="000000"/>
        </w:rPr>
        <w:t>MHC</w:t>
      </w:r>
      <w:r>
        <w:rPr>
          <w:color w:val="000000"/>
        </w:rPr>
        <w:t xml:space="preserve"> events are hard to predict because of their seemingly innocuous conditions on the large-scale</w:t>
      </w:r>
      <w:r w:rsidR="006D1BCB">
        <w:rPr>
          <w:color w:val="000000"/>
        </w:rPr>
        <w:t>, though t</w:t>
      </w:r>
      <w:r w:rsidR="00181F95">
        <w:rPr>
          <w:color w:val="000000"/>
        </w:rPr>
        <w:t>hey</w:t>
      </w:r>
      <w:r>
        <w:rPr>
          <w:color w:val="000000"/>
        </w:rPr>
        <w:t xml:space="preserve"> can quickly turn </w:t>
      </w:r>
      <w:r w:rsidR="00181F95">
        <w:rPr>
          <w:color w:val="000000"/>
        </w:rPr>
        <w:t>into high</w:t>
      </w:r>
      <w:r w:rsidR="00227CB7">
        <w:rPr>
          <w:color w:val="000000"/>
        </w:rPr>
        <w:t>-</w:t>
      </w:r>
      <w:r w:rsidR="00181F95">
        <w:rPr>
          <w:color w:val="000000"/>
        </w:rPr>
        <w:t>impact weather events. S</w:t>
      </w:r>
      <w:r>
        <w:rPr>
          <w:color w:val="000000"/>
        </w:rPr>
        <w:t>light ascent from</w:t>
      </w:r>
      <w:r w:rsidR="006D1BCB">
        <w:rPr>
          <w:color w:val="000000"/>
        </w:rPr>
        <w:t xml:space="preserve"> convergence in</w:t>
      </w:r>
      <w:r>
        <w:rPr>
          <w:color w:val="000000"/>
        </w:rPr>
        <w:t xml:space="preserve"> the river valleys causing upward vertical motion </w:t>
      </w:r>
      <w:r w:rsidR="005960DA">
        <w:rPr>
          <w:color w:val="000000"/>
        </w:rPr>
        <w:t xml:space="preserve">can </w:t>
      </w:r>
      <w:r>
        <w:rPr>
          <w:color w:val="000000"/>
        </w:rPr>
        <w:t xml:space="preserve">lead to thunderstorms and quick bursts of precipitation. </w:t>
      </w:r>
      <w:r w:rsidR="006D1BCB">
        <w:rPr>
          <w:color w:val="000000"/>
        </w:rPr>
        <w:t xml:space="preserve">Fig. </w:t>
      </w:r>
      <w:r>
        <w:rPr>
          <w:color w:val="000000"/>
        </w:rPr>
        <w:t xml:space="preserve">14 shows a checklist for forecasters to help them determine if MHC is probable. </w:t>
      </w:r>
      <w:commentRangeStart w:id="28"/>
      <w:r>
        <w:rPr>
          <w:color w:val="000000"/>
        </w:rPr>
        <w:t xml:space="preserve">Future advances in surface observation such as the New York State </w:t>
      </w:r>
      <w:proofErr w:type="spellStart"/>
      <w:r w:rsidR="006D1BCB">
        <w:rPr>
          <w:color w:val="000000"/>
        </w:rPr>
        <w:t>Mesonet</w:t>
      </w:r>
      <w:proofErr w:type="spellEnd"/>
      <w:r w:rsidR="006D1BCB">
        <w:rPr>
          <w:color w:val="000000"/>
        </w:rPr>
        <w:t xml:space="preserve"> </w:t>
      </w:r>
      <w:r>
        <w:rPr>
          <w:color w:val="000000"/>
        </w:rPr>
        <w:t xml:space="preserve">will significantly help the prediction of MHC events as </w:t>
      </w:r>
      <w:r w:rsidR="007D4AAB">
        <w:rPr>
          <w:color w:val="000000"/>
        </w:rPr>
        <w:t>often</w:t>
      </w:r>
      <w:r>
        <w:rPr>
          <w:color w:val="000000"/>
        </w:rPr>
        <w:t xml:space="preserve"> surface level winds can show convergence before the onset of precipitation. </w:t>
      </w:r>
      <w:commentRangeEnd w:id="28"/>
      <w:r w:rsidR="006D1BCB">
        <w:rPr>
          <w:rStyle w:val="CommentReference"/>
          <w:rFonts w:ascii="Calibri" w:hAnsi="Calibri"/>
        </w:rPr>
        <w:commentReference w:id="28"/>
      </w:r>
    </w:p>
    <w:p w14:paraId="66037937" w14:textId="77777777" w:rsidR="0082599E" w:rsidRDefault="0082599E" w:rsidP="005C19B7">
      <w:pPr>
        <w:spacing w:line="480" w:lineRule="auto"/>
        <w:jc w:val="both"/>
        <w:rPr>
          <w:rFonts w:ascii="Times New Roman" w:hAnsi="Times New Roman"/>
          <w:color w:val="000000"/>
          <w:sz w:val="24"/>
          <w:szCs w:val="24"/>
        </w:rPr>
      </w:pPr>
    </w:p>
    <w:p w14:paraId="2E4E13A4" w14:textId="0AF540AC" w:rsidR="0082599E" w:rsidRPr="00330B5C" w:rsidRDefault="0082599E" w:rsidP="007139F5">
      <w:pPr>
        <w:ind w:firstLine="720"/>
        <w:rPr>
          <w:rFonts w:ascii="Times New Roman" w:hAnsi="Times New Roman"/>
          <w:sz w:val="24"/>
          <w:szCs w:val="24"/>
        </w:rPr>
      </w:pPr>
      <w:r w:rsidRPr="00330B5C">
        <w:rPr>
          <w:rFonts w:ascii="Times New Roman" w:hAnsi="Times New Roman"/>
          <w:sz w:val="24"/>
          <w:szCs w:val="24"/>
        </w:rPr>
        <w:t xml:space="preserve">Acknowledgements. I would like to extend my thanks to </w:t>
      </w:r>
      <w:r w:rsidR="003B08E7">
        <w:rPr>
          <w:rFonts w:ascii="Times New Roman" w:hAnsi="Times New Roman"/>
          <w:sz w:val="24"/>
          <w:szCs w:val="24"/>
        </w:rPr>
        <w:t xml:space="preserve">Christine </w:t>
      </w:r>
      <w:proofErr w:type="spellStart"/>
      <w:r w:rsidR="003B08E7">
        <w:rPr>
          <w:rFonts w:ascii="Times New Roman" w:hAnsi="Times New Roman"/>
          <w:sz w:val="24"/>
          <w:szCs w:val="24"/>
        </w:rPr>
        <w:t>Bloecker</w:t>
      </w:r>
      <w:proofErr w:type="spellEnd"/>
      <w:r w:rsidR="003B08E7">
        <w:rPr>
          <w:rFonts w:ascii="Times New Roman" w:hAnsi="Times New Roman"/>
          <w:sz w:val="24"/>
          <w:szCs w:val="24"/>
        </w:rPr>
        <w:t xml:space="preserve"> </w:t>
      </w:r>
      <w:r w:rsidR="000D5538">
        <w:rPr>
          <w:rFonts w:ascii="Times New Roman" w:hAnsi="Times New Roman"/>
          <w:sz w:val="24"/>
          <w:szCs w:val="24"/>
        </w:rPr>
        <w:t>who have written work on MHC events that helped me prepare for this research</w:t>
      </w:r>
      <w:r w:rsidRPr="00330B5C">
        <w:rPr>
          <w:rFonts w:ascii="Times New Roman" w:hAnsi="Times New Roman"/>
          <w:sz w:val="24"/>
          <w:szCs w:val="24"/>
        </w:rPr>
        <w:t xml:space="preserve">. I would also like to thank </w:t>
      </w:r>
      <w:r w:rsidR="00BF5CE3">
        <w:rPr>
          <w:rFonts w:ascii="Times New Roman" w:hAnsi="Times New Roman"/>
          <w:sz w:val="24"/>
          <w:szCs w:val="24"/>
        </w:rPr>
        <w:t xml:space="preserve">Lance </w:t>
      </w:r>
      <w:proofErr w:type="spellStart"/>
      <w:r w:rsidR="00BF5CE3">
        <w:rPr>
          <w:rFonts w:ascii="Times New Roman" w:hAnsi="Times New Roman"/>
          <w:sz w:val="24"/>
          <w:szCs w:val="24"/>
        </w:rPr>
        <w:t>Bosart</w:t>
      </w:r>
      <w:proofErr w:type="spellEnd"/>
      <w:r w:rsidR="00BF5CE3">
        <w:rPr>
          <w:rFonts w:ascii="Times New Roman" w:hAnsi="Times New Roman"/>
          <w:sz w:val="24"/>
          <w:szCs w:val="24"/>
        </w:rPr>
        <w:t xml:space="preserve"> for his</w:t>
      </w:r>
      <w:r w:rsidRPr="00330B5C">
        <w:rPr>
          <w:rFonts w:ascii="Times New Roman" w:hAnsi="Times New Roman"/>
          <w:sz w:val="24"/>
          <w:szCs w:val="24"/>
        </w:rPr>
        <w:t xml:space="preserve"> previous work on the topic of Mohawk</w:t>
      </w:r>
      <w:r w:rsidR="00227CB7">
        <w:rPr>
          <w:rFonts w:ascii="Times New Roman" w:hAnsi="Times New Roman"/>
          <w:sz w:val="24"/>
          <w:szCs w:val="24"/>
        </w:rPr>
        <w:t>–</w:t>
      </w:r>
      <w:r w:rsidRPr="00330B5C">
        <w:rPr>
          <w:rFonts w:ascii="Times New Roman" w:hAnsi="Times New Roman"/>
          <w:sz w:val="24"/>
          <w:szCs w:val="24"/>
        </w:rPr>
        <w:t xml:space="preserve">Hudson Convergence. A special thanks to the National Weather Service Albany and the </w:t>
      </w:r>
      <w:proofErr w:type="spellStart"/>
      <w:r w:rsidRPr="00330B5C">
        <w:rPr>
          <w:rFonts w:ascii="Times New Roman" w:hAnsi="Times New Roman"/>
          <w:sz w:val="24"/>
          <w:szCs w:val="24"/>
        </w:rPr>
        <w:t>UAlbany</w:t>
      </w:r>
      <w:proofErr w:type="spellEnd"/>
      <w:r w:rsidRPr="00330B5C">
        <w:rPr>
          <w:rFonts w:ascii="Times New Roman" w:hAnsi="Times New Roman"/>
          <w:sz w:val="24"/>
          <w:szCs w:val="24"/>
        </w:rPr>
        <w:t xml:space="preserve"> DAES Internship Program at the National Weather Service Albany for helping to classify events of both cold and warm Mohawk</w:t>
      </w:r>
      <w:r w:rsidR="00227CB7">
        <w:rPr>
          <w:rFonts w:ascii="Times New Roman" w:hAnsi="Times New Roman"/>
          <w:sz w:val="24"/>
          <w:szCs w:val="24"/>
        </w:rPr>
        <w:t>–</w:t>
      </w:r>
      <w:r w:rsidRPr="00330B5C">
        <w:rPr>
          <w:rFonts w:ascii="Times New Roman" w:hAnsi="Times New Roman"/>
          <w:sz w:val="24"/>
          <w:szCs w:val="24"/>
        </w:rPr>
        <w:t xml:space="preserve">Hudson Convergence. </w:t>
      </w:r>
    </w:p>
    <w:p w14:paraId="04543A32" w14:textId="77777777" w:rsidR="0082599E" w:rsidRPr="00330B5C" w:rsidRDefault="0082599E" w:rsidP="005C19B7">
      <w:pPr>
        <w:spacing w:line="480" w:lineRule="auto"/>
        <w:jc w:val="both"/>
        <w:rPr>
          <w:rFonts w:ascii="Times New Roman" w:hAnsi="Times New Roman"/>
          <w:color w:val="000000"/>
          <w:sz w:val="24"/>
          <w:szCs w:val="24"/>
        </w:rPr>
      </w:pPr>
    </w:p>
    <w:p w14:paraId="2E494BCF" w14:textId="77777777" w:rsidR="0082599E" w:rsidRPr="00330B5C" w:rsidRDefault="0082599E" w:rsidP="005C19B7">
      <w:pPr>
        <w:jc w:val="both"/>
        <w:rPr>
          <w:rFonts w:ascii="Times New Roman" w:hAnsi="Times New Roman"/>
          <w:sz w:val="24"/>
          <w:szCs w:val="24"/>
        </w:rPr>
      </w:pPr>
    </w:p>
    <w:p w14:paraId="4CEE0E27" w14:textId="77777777" w:rsidR="0082599E" w:rsidRDefault="0082599E" w:rsidP="005C19B7">
      <w:pPr>
        <w:spacing w:after="0" w:line="480" w:lineRule="auto"/>
        <w:jc w:val="both"/>
        <w:rPr>
          <w:rFonts w:ascii="Times New Roman" w:hAnsi="Times New Roman"/>
          <w:color w:val="000000"/>
          <w:sz w:val="24"/>
          <w:szCs w:val="24"/>
        </w:rPr>
      </w:pPr>
      <w:r w:rsidRPr="005C19B7">
        <w:rPr>
          <w:rFonts w:ascii="Times New Roman" w:hAnsi="Times New Roman"/>
          <w:b/>
          <w:sz w:val="24"/>
          <w:szCs w:val="24"/>
        </w:rPr>
        <w:t>References</w:t>
      </w:r>
    </w:p>
    <w:p w14:paraId="63A1D2B8" w14:textId="77777777" w:rsidR="0082599E" w:rsidRDefault="0082599E" w:rsidP="005C19B7">
      <w:pPr>
        <w:spacing w:after="0" w:line="480" w:lineRule="auto"/>
        <w:ind w:left="360" w:hanging="360"/>
        <w:jc w:val="both"/>
        <w:rPr>
          <w:rFonts w:ascii="Times New Roman" w:hAnsi="Times New Roman"/>
          <w:sz w:val="24"/>
          <w:szCs w:val="24"/>
        </w:rPr>
      </w:pPr>
      <w:r w:rsidRPr="00330B5C">
        <w:rPr>
          <w:rFonts w:ascii="Times New Roman" w:hAnsi="Times New Roman"/>
          <w:color w:val="000000"/>
          <w:sz w:val="24"/>
          <w:szCs w:val="24"/>
        </w:rPr>
        <w:t>Anders, A. M., G. H. Roe, D. R. </w:t>
      </w:r>
      <w:proofErr w:type="spellStart"/>
      <w:r w:rsidRPr="00330B5C">
        <w:rPr>
          <w:rFonts w:ascii="Times New Roman" w:hAnsi="Times New Roman"/>
          <w:color w:val="000000"/>
          <w:sz w:val="24"/>
          <w:szCs w:val="24"/>
        </w:rPr>
        <w:t>Durran</w:t>
      </w:r>
      <w:proofErr w:type="spellEnd"/>
      <w:r w:rsidRPr="00330B5C">
        <w:rPr>
          <w:rFonts w:ascii="Times New Roman" w:hAnsi="Times New Roman"/>
          <w:color w:val="000000"/>
          <w:sz w:val="24"/>
          <w:szCs w:val="24"/>
        </w:rPr>
        <w:t>, and J. R. Minder, 2007: Small-scale spatial gradients in</w:t>
      </w:r>
      <w:r>
        <w:rPr>
          <w:rFonts w:ascii="Times New Roman" w:hAnsi="Times New Roman"/>
          <w:color w:val="000000"/>
          <w:sz w:val="24"/>
          <w:szCs w:val="24"/>
        </w:rPr>
        <w:t xml:space="preserve"> </w:t>
      </w:r>
      <w:r w:rsidRPr="00330B5C">
        <w:rPr>
          <w:rFonts w:ascii="Times New Roman" w:hAnsi="Times New Roman"/>
          <w:color w:val="000000"/>
          <w:sz w:val="24"/>
          <w:szCs w:val="24"/>
        </w:rPr>
        <w:t>climatological precipitation on the Olympic Peninsula. </w:t>
      </w:r>
      <w:r w:rsidRPr="00330B5C">
        <w:rPr>
          <w:rFonts w:ascii="Times New Roman" w:hAnsi="Times New Roman"/>
          <w:i/>
          <w:iCs/>
          <w:color w:val="000000"/>
          <w:sz w:val="24"/>
          <w:szCs w:val="24"/>
        </w:rPr>
        <w:t>J. Hydrometeor.</w:t>
      </w:r>
      <w:r w:rsidRPr="00330B5C">
        <w:rPr>
          <w:rFonts w:ascii="Times New Roman" w:hAnsi="Times New Roman"/>
          <w:color w:val="000000"/>
          <w:sz w:val="24"/>
          <w:szCs w:val="24"/>
        </w:rPr>
        <w:t>, </w:t>
      </w:r>
      <w:r w:rsidRPr="00330B5C">
        <w:rPr>
          <w:rFonts w:ascii="Times New Roman" w:hAnsi="Times New Roman"/>
          <w:b/>
          <w:bCs/>
          <w:color w:val="000000"/>
          <w:sz w:val="24"/>
          <w:szCs w:val="24"/>
        </w:rPr>
        <w:t>8</w:t>
      </w:r>
      <w:r w:rsidRPr="00330B5C">
        <w:rPr>
          <w:rFonts w:ascii="Times New Roman" w:hAnsi="Times New Roman"/>
          <w:color w:val="000000"/>
          <w:sz w:val="24"/>
          <w:szCs w:val="24"/>
        </w:rPr>
        <w:t>, 1068–1081.</w:t>
      </w:r>
    </w:p>
    <w:p w14:paraId="521DD3E7" w14:textId="77777777" w:rsidR="0082599E" w:rsidRPr="00330B5C" w:rsidRDefault="0082599E" w:rsidP="005C19B7">
      <w:pPr>
        <w:spacing w:after="0" w:line="480" w:lineRule="auto"/>
        <w:ind w:left="360" w:hanging="360"/>
        <w:jc w:val="both"/>
        <w:rPr>
          <w:rFonts w:ascii="Times New Roman" w:hAnsi="Times New Roman"/>
          <w:sz w:val="24"/>
          <w:szCs w:val="24"/>
        </w:rPr>
      </w:pPr>
      <w:proofErr w:type="spellStart"/>
      <w:r w:rsidRPr="00330B5C">
        <w:rPr>
          <w:rFonts w:ascii="Times New Roman" w:hAnsi="Times New Roman"/>
          <w:sz w:val="24"/>
          <w:szCs w:val="24"/>
        </w:rPr>
        <w:t>Augustyniak</w:t>
      </w:r>
      <w:proofErr w:type="spellEnd"/>
      <w:r w:rsidRPr="00330B5C">
        <w:rPr>
          <w:rFonts w:ascii="Times New Roman" w:hAnsi="Times New Roman"/>
          <w:sz w:val="24"/>
          <w:szCs w:val="24"/>
        </w:rPr>
        <w:t>, M</w:t>
      </w:r>
      <w:r>
        <w:rPr>
          <w:rFonts w:ascii="Times New Roman" w:hAnsi="Times New Roman"/>
          <w:sz w:val="24"/>
          <w:szCs w:val="24"/>
        </w:rPr>
        <w:t>.</w:t>
      </w:r>
      <w:r w:rsidRPr="00330B5C">
        <w:rPr>
          <w:rFonts w:ascii="Times New Roman" w:hAnsi="Times New Roman"/>
          <w:sz w:val="24"/>
          <w:szCs w:val="24"/>
        </w:rPr>
        <w:t xml:space="preserve">, 2008: A multiscale examination of surface flow convergence in the Mohawk and Hudson valleys. </w:t>
      </w:r>
      <w:r w:rsidRPr="00C26F77">
        <w:rPr>
          <w:rFonts w:ascii="Times New Roman" w:hAnsi="Times New Roman"/>
          <w:sz w:val="24"/>
          <w:szCs w:val="24"/>
        </w:rPr>
        <w:t>http://cstar.cestm.albany.edu/CAP_Projects/Project13/index.htm</w:t>
      </w:r>
    </w:p>
    <w:p w14:paraId="5D5736CF" w14:textId="77777777" w:rsidR="0082599E" w:rsidRPr="00330B5C" w:rsidRDefault="0082599E" w:rsidP="005C19B7">
      <w:pPr>
        <w:spacing w:after="0" w:line="480" w:lineRule="auto"/>
        <w:ind w:left="360" w:hanging="360"/>
        <w:jc w:val="both"/>
        <w:rPr>
          <w:rFonts w:ascii="Times New Roman" w:hAnsi="Times New Roman"/>
          <w:sz w:val="24"/>
          <w:szCs w:val="24"/>
        </w:rPr>
      </w:pPr>
      <w:proofErr w:type="spellStart"/>
      <w:r w:rsidRPr="00330B5C">
        <w:rPr>
          <w:rFonts w:ascii="Times New Roman" w:hAnsi="Times New Roman"/>
          <w:color w:val="000000"/>
          <w:sz w:val="24"/>
          <w:szCs w:val="24"/>
          <w:shd w:val="clear" w:color="auto" w:fill="FFFFFF"/>
        </w:rPr>
        <w:t>Bosart</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L. F.</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A.</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Seimon</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K. D.</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LaPenta</w:t>
      </w:r>
      <w:proofErr w:type="spellEnd"/>
      <w:r w:rsidRPr="00330B5C">
        <w:rPr>
          <w:rFonts w:ascii="Times New Roman" w:hAnsi="Times New Roman"/>
          <w:color w:val="000000"/>
          <w:sz w:val="24"/>
          <w:szCs w:val="24"/>
          <w:shd w:val="clear" w:color="auto" w:fill="FFFFFF"/>
        </w:rPr>
        <w:t>, and</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M. J.</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color w:val="000000"/>
          <w:sz w:val="24"/>
          <w:szCs w:val="24"/>
          <w:shd w:val="clear" w:color="auto" w:fill="FFFFFF"/>
        </w:rPr>
        <w:t>Dickinson,</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2006</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article-title"/>
          <w:rFonts w:ascii="Times New Roman" w:hAnsi="Times New Roman"/>
          <w:color w:val="000000"/>
          <w:sz w:val="24"/>
          <w:szCs w:val="24"/>
          <w:shd w:val="clear" w:color="auto" w:fill="FFFFFF"/>
        </w:rPr>
        <w:t xml:space="preserve">Supercell </w:t>
      </w:r>
      <w:proofErr w:type="spellStart"/>
      <w:r w:rsidRPr="00330B5C">
        <w:rPr>
          <w:rStyle w:val="nlmarticle-title"/>
          <w:rFonts w:ascii="Times New Roman" w:hAnsi="Times New Roman"/>
          <w:color w:val="000000"/>
          <w:sz w:val="24"/>
          <w:szCs w:val="24"/>
          <w:shd w:val="clear" w:color="auto" w:fill="FFFFFF"/>
        </w:rPr>
        <w:t>tornadogenesis</w:t>
      </w:r>
      <w:proofErr w:type="spellEnd"/>
      <w:r w:rsidRPr="00330B5C">
        <w:rPr>
          <w:rStyle w:val="nlmarticle-title"/>
          <w:rFonts w:ascii="Times New Roman" w:hAnsi="Times New Roman"/>
          <w:color w:val="000000"/>
          <w:sz w:val="24"/>
          <w:szCs w:val="24"/>
          <w:shd w:val="clear" w:color="auto" w:fill="FFFFFF"/>
        </w:rPr>
        <w:t xml:space="preserve"> over complex terrain: The Great Barrington, Massachusetts, tornado on 29 May 1995</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proofErr w:type="spellStart"/>
      <w:r w:rsidRPr="00330B5C">
        <w:rPr>
          <w:rStyle w:val="citationsource-journal"/>
          <w:rFonts w:ascii="Times New Roman" w:hAnsi="Times New Roman"/>
          <w:i/>
          <w:iCs/>
          <w:color w:val="000000"/>
          <w:sz w:val="24"/>
          <w:szCs w:val="24"/>
          <w:shd w:val="clear" w:color="auto" w:fill="FFFFFF"/>
        </w:rPr>
        <w:t>Wea</w:t>
      </w:r>
      <w:proofErr w:type="spellEnd"/>
      <w:r w:rsidRPr="00330B5C">
        <w:rPr>
          <w:rStyle w:val="citationsource-journal"/>
          <w:rFonts w:ascii="Times New Roman" w:hAnsi="Times New Roman"/>
          <w:i/>
          <w:iCs/>
          <w:color w:val="000000"/>
          <w:sz w:val="24"/>
          <w:szCs w:val="24"/>
          <w:shd w:val="clear" w:color="auto" w:fill="FFFFFF"/>
        </w:rPr>
        <w:t>. Forecasting</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b/>
          <w:bCs/>
          <w:color w:val="000000"/>
          <w:sz w:val="24"/>
          <w:szCs w:val="24"/>
          <w:shd w:val="clear" w:color="auto" w:fill="FFFFFF"/>
        </w:rPr>
        <w:t>21</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fpage"/>
          <w:rFonts w:ascii="Times New Roman" w:hAnsi="Times New Roman"/>
          <w:color w:val="000000"/>
          <w:sz w:val="24"/>
          <w:szCs w:val="24"/>
          <w:shd w:val="clear" w:color="auto" w:fill="FFFFFF"/>
        </w:rPr>
        <w:t>897</w:t>
      </w:r>
      <w:r w:rsidRPr="00330B5C">
        <w:rPr>
          <w:rFonts w:ascii="Times New Roman" w:hAnsi="Times New Roman"/>
          <w:color w:val="000000"/>
          <w:sz w:val="24"/>
          <w:szCs w:val="24"/>
          <w:shd w:val="clear" w:color="auto" w:fill="FFFFFF"/>
        </w:rPr>
        <w:t>–</w:t>
      </w:r>
      <w:r w:rsidRPr="00330B5C">
        <w:rPr>
          <w:rStyle w:val="nlmlpage"/>
          <w:rFonts w:ascii="Times New Roman" w:hAnsi="Times New Roman"/>
          <w:color w:val="000000"/>
          <w:sz w:val="24"/>
          <w:szCs w:val="24"/>
          <w:shd w:val="clear" w:color="auto" w:fill="FFFFFF"/>
        </w:rPr>
        <w:t>922.</w:t>
      </w:r>
    </w:p>
    <w:p w14:paraId="75DE80A2" w14:textId="77777777" w:rsidR="0082599E" w:rsidRPr="00330B5C" w:rsidRDefault="0082599E" w:rsidP="005C19B7">
      <w:pPr>
        <w:spacing w:line="480" w:lineRule="auto"/>
        <w:ind w:left="360" w:hanging="360"/>
        <w:jc w:val="both"/>
        <w:rPr>
          <w:rStyle w:val="nlmlpage"/>
          <w:rFonts w:ascii="Times New Roman" w:hAnsi="Times New Roman"/>
          <w:color w:val="000000"/>
          <w:sz w:val="24"/>
          <w:szCs w:val="24"/>
          <w:shd w:val="clear" w:color="auto" w:fill="FFFFFF"/>
        </w:rPr>
      </w:pPr>
      <w:r w:rsidRPr="00330B5C">
        <w:rPr>
          <w:rFonts w:ascii="Times New Roman" w:hAnsi="Times New Roman"/>
          <w:color w:val="000000"/>
          <w:sz w:val="24"/>
          <w:szCs w:val="24"/>
          <w:shd w:val="clear" w:color="auto" w:fill="FFFFFF"/>
        </w:rPr>
        <w:t>Carrera,</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M. L.</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J. R.</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Gyakum</w:t>
      </w:r>
      <w:proofErr w:type="spellEnd"/>
      <w:r w:rsidRPr="00330B5C">
        <w:rPr>
          <w:rFonts w:ascii="Times New Roman" w:hAnsi="Times New Roman"/>
          <w:color w:val="000000"/>
          <w:sz w:val="24"/>
          <w:szCs w:val="24"/>
          <w:shd w:val="clear" w:color="auto" w:fill="FFFFFF"/>
        </w:rPr>
        <w:t>, and</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C. A.</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color w:val="000000"/>
          <w:sz w:val="24"/>
          <w:szCs w:val="24"/>
          <w:shd w:val="clear" w:color="auto" w:fill="FFFFFF"/>
        </w:rPr>
        <w:t>Lin,</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2009</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article-title"/>
          <w:rFonts w:ascii="Times New Roman" w:hAnsi="Times New Roman"/>
          <w:color w:val="000000"/>
          <w:sz w:val="24"/>
          <w:szCs w:val="24"/>
          <w:shd w:val="clear" w:color="auto" w:fill="FFFFFF"/>
        </w:rPr>
        <w:t>Observational study of wind channeling within the St. Lawrence River valley</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citationsource-journal"/>
          <w:rFonts w:ascii="Times New Roman" w:hAnsi="Times New Roman"/>
          <w:i/>
          <w:iCs/>
          <w:color w:val="000000"/>
          <w:sz w:val="24"/>
          <w:szCs w:val="24"/>
          <w:shd w:val="clear" w:color="auto" w:fill="FFFFFF"/>
        </w:rPr>
        <w:t xml:space="preserve">J. Appl. Meteor. </w:t>
      </w:r>
      <w:proofErr w:type="spellStart"/>
      <w:r w:rsidRPr="00330B5C">
        <w:rPr>
          <w:rStyle w:val="citationsource-journal"/>
          <w:rFonts w:ascii="Times New Roman" w:hAnsi="Times New Roman"/>
          <w:i/>
          <w:iCs/>
          <w:color w:val="000000"/>
          <w:sz w:val="24"/>
          <w:szCs w:val="24"/>
          <w:shd w:val="clear" w:color="auto" w:fill="FFFFFF"/>
        </w:rPr>
        <w:t>Climatol</w:t>
      </w:r>
      <w:proofErr w:type="spellEnd"/>
      <w:r w:rsidRPr="00330B5C">
        <w:rPr>
          <w:rStyle w:val="citationsource-journal"/>
          <w:rFonts w:ascii="Times New Roman" w:hAnsi="Times New Roman"/>
          <w:i/>
          <w:iCs/>
          <w:color w:val="000000"/>
          <w:sz w:val="24"/>
          <w:szCs w:val="24"/>
          <w:shd w:val="clear" w:color="auto" w:fill="FFFFFF"/>
        </w:rPr>
        <w:t>.</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b/>
          <w:bCs/>
          <w:color w:val="000000"/>
          <w:sz w:val="24"/>
          <w:szCs w:val="24"/>
          <w:shd w:val="clear" w:color="auto" w:fill="FFFFFF"/>
        </w:rPr>
        <w:t>48</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fpage"/>
          <w:rFonts w:ascii="Times New Roman" w:hAnsi="Times New Roman"/>
          <w:color w:val="000000"/>
          <w:sz w:val="24"/>
          <w:szCs w:val="24"/>
          <w:shd w:val="clear" w:color="auto" w:fill="FFFFFF"/>
        </w:rPr>
        <w:t>2341</w:t>
      </w:r>
      <w:r w:rsidRPr="00330B5C">
        <w:rPr>
          <w:rFonts w:ascii="Times New Roman" w:hAnsi="Times New Roman"/>
          <w:color w:val="000000"/>
          <w:sz w:val="24"/>
          <w:szCs w:val="24"/>
          <w:shd w:val="clear" w:color="auto" w:fill="FFFFFF"/>
        </w:rPr>
        <w:t>–</w:t>
      </w:r>
      <w:r w:rsidRPr="00330B5C">
        <w:rPr>
          <w:rStyle w:val="nlmlpage"/>
          <w:rFonts w:ascii="Times New Roman" w:hAnsi="Times New Roman"/>
          <w:color w:val="000000"/>
          <w:sz w:val="24"/>
          <w:szCs w:val="24"/>
          <w:shd w:val="clear" w:color="auto" w:fill="FFFFFF"/>
        </w:rPr>
        <w:t>2361.</w:t>
      </w:r>
    </w:p>
    <w:p w14:paraId="73F9B418" w14:textId="77777777" w:rsidR="0082599E" w:rsidRPr="00330B5C" w:rsidRDefault="0082599E" w:rsidP="005C19B7">
      <w:pPr>
        <w:spacing w:line="480" w:lineRule="auto"/>
        <w:ind w:left="360" w:hanging="360"/>
        <w:jc w:val="both"/>
        <w:rPr>
          <w:rFonts w:ascii="Times New Roman" w:hAnsi="Times New Roman"/>
          <w:color w:val="000000"/>
          <w:sz w:val="24"/>
          <w:szCs w:val="24"/>
          <w:shd w:val="clear" w:color="auto" w:fill="FFFFFF"/>
        </w:rPr>
      </w:pPr>
      <w:r w:rsidRPr="00330B5C">
        <w:rPr>
          <w:rFonts w:ascii="Times New Roman" w:hAnsi="Times New Roman"/>
          <w:color w:val="000000"/>
          <w:sz w:val="24"/>
          <w:szCs w:val="24"/>
          <w:shd w:val="clear" w:color="auto" w:fill="FFFFFF"/>
        </w:rPr>
        <w:t>Gross,</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G.</w:t>
      </w:r>
      <w:r w:rsidRPr="00330B5C">
        <w:rPr>
          <w:rFonts w:ascii="Times New Roman" w:hAnsi="Times New Roman"/>
          <w:color w:val="000000"/>
          <w:sz w:val="24"/>
          <w:szCs w:val="24"/>
          <w:shd w:val="clear" w:color="auto" w:fill="FFFFFF"/>
        </w:rPr>
        <w:t>, and</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F.</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Wippermann</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1987</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article-title"/>
          <w:rFonts w:ascii="Times New Roman" w:hAnsi="Times New Roman"/>
          <w:color w:val="000000"/>
          <w:sz w:val="24"/>
          <w:szCs w:val="24"/>
          <w:shd w:val="clear" w:color="auto" w:fill="FFFFFF"/>
        </w:rPr>
        <w:t>Channeling and countercurrent in the Upper Rhine valley: Numerical simulations</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citationsource-journal"/>
          <w:rFonts w:ascii="Times New Roman" w:hAnsi="Times New Roman"/>
          <w:i/>
          <w:iCs/>
          <w:color w:val="000000"/>
          <w:sz w:val="24"/>
          <w:szCs w:val="24"/>
          <w:shd w:val="clear" w:color="auto" w:fill="FFFFFF"/>
        </w:rPr>
        <w:t>J. Climate Appl. Meteor.</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b/>
          <w:bCs/>
          <w:color w:val="000000"/>
          <w:sz w:val="24"/>
          <w:szCs w:val="24"/>
          <w:shd w:val="clear" w:color="auto" w:fill="FFFFFF"/>
        </w:rPr>
        <w:t>26</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fpage"/>
          <w:rFonts w:ascii="Times New Roman" w:hAnsi="Times New Roman"/>
          <w:color w:val="000000"/>
          <w:sz w:val="24"/>
          <w:szCs w:val="24"/>
          <w:shd w:val="clear" w:color="auto" w:fill="FFFFFF"/>
        </w:rPr>
        <w:t>1293</w:t>
      </w:r>
      <w:r w:rsidRPr="00330B5C">
        <w:rPr>
          <w:rFonts w:ascii="Times New Roman" w:hAnsi="Times New Roman"/>
          <w:color w:val="000000"/>
          <w:sz w:val="24"/>
          <w:szCs w:val="24"/>
          <w:shd w:val="clear" w:color="auto" w:fill="FFFFFF"/>
        </w:rPr>
        <w:t>–</w:t>
      </w:r>
      <w:r w:rsidRPr="00330B5C">
        <w:rPr>
          <w:rStyle w:val="nlmlpage"/>
          <w:rFonts w:ascii="Times New Roman" w:hAnsi="Times New Roman"/>
          <w:color w:val="000000"/>
          <w:sz w:val="24"/>
          <w:szCs w:val="24"/>
          <w:shd w:val="clear" w:color="auto" w:fill="FFFFFF"/>
        </w:rPr>
        <w:t>1304</w:t>
      </w:r>
      <w:r w:rsidRPr="00330B5C">
        <w:rPr>
          <w:rFonts w:ascii="Times New Roman" w:hAnsi="Times New Roman"/>
          <w:color w:val="000000"/>
          <w:sz w:val="24"/>
          <w:szCs w:val="24"/>
          <w:shd w:val="clear" w:color="auto" w:fill="FFFFFF"/>
        </w:rPr>
        <w:t>.</w:t>
      </w:r>
    </w:p>
    <w:p w14:paraId="4D7EF6A0" w14:textId="77777777" w:rsidR="0082599E" w:rsidRPr="00936161" w:rsidRDefault="0082599E" w:rsidP="00936161">
      <w:pPr>
        <w:spacing w:line="480" w:lineRule="auto"/>
        <w:ind w:left="360" w:hanging="360"/>
        <w:jc w:val="both"/>
        <w:rPr>
          <w:rFonts w:ascii="Times New Roman" w:hAnsi="Times New Roman"/>
          <w:color w:val="000000"/>
          <w:sz w:val="24"/>
          <w:szCs w:val="24"/>
          <w:shd w:val="clear" w:color="auto" w:fill="FFFFFF"/>
        </w:rPr>
      </w:pPr>
      <w:proofErr w:type="spellStart"/>
      <w:r w:rsidRPr="00330B5C">
        <w:rPr>
          <w:rFonts w:ascii="Times New Roman" w:hAnsi="Times New Roman"/>
          <w:color w:val="000000"/>
          <w:sz w:val="24"/>
          <w:szCs w:val="24"/>
          <w:shd w:val="clear" w:color="auto" w:fill="FFFFFF"/>
        </w:rPr>
        <w:t>Jeglum</w:t>
      </w:r>
      <w:proofErr w:type="spellEnd"/>
      <w:r w:rsidRPr="00330B5C">
        <w:rPr>
          <w:rFonts w:ascii="Times New Roman" w:hAnsi="Times New Roman"/>
          <w:color w:val="000000"/>
          <w:sz w:val="24"/>
          <w:szCs w:val="24"/>
          <w:shd w:val="clear" w:color="auto" w:fill="FFFFFF"/>
        </w:rPr>
        <w:t>, M</w:t>
      </w:r>
      <w:r>
        <w:rPr>
          <w:rFonts w:ascii="Times New Roman" w:hAnsi="Times New Roman"/>
          <w:color w:val="000000"/>
          <w:sz w:val="24"/>
          <w:szCs w:val="24"/>
          <w:shd w:val="clear" w:color="auto" w:fill="FFFFFF"/>
        </w:rPr>
        <w:t xml:space="preserve">. </w:t>
      </w:r>
      <w:r w:rsidRPr="00330B5C">
        <w:rPr>
          <w:rFonts w:ascii="Times New Roman" w:hAnsi="Times New Roman"/>
          <w:color w:val="000000"/>
          <w:sz w:val="24"/>
          <w:szCs w:val="24"/>
          <w:shd w:val="clear" w:color="auto" w:fill="FFFFFF"/>
        </w:rPr>
        <w:t xml:space="preserve">E., </w:t>
      </w:r>
      <w:r>
        <w:rPr>
          <w:rFonts w:ascii="Times New Roman" w:hAnsi="Times New Roman"/>
          <w:color w:val="000000"/>
          <w:sz w:val="24"/>
          <w:szCs w:val="24"/>
          <w:shd w:val="clear" w:color="auto" w:fill="FFFFFF"/>
        </w:rPr>
        <w:t xml:space="preserve">and S. W. </w:t>
      </w:r>
      <w:r w:rsidRPr="00330B5C">
        <w:rPr>
          <w:rFonts w:ascii="Times New Roman" w:hAnsi="Times New Roman"/>
          <w:color w:val="000000"/>
          <w:sz w:val="24"/>
          <w:szCs w:val="24"/>
          <w:shd w:val="clear" w:color="auto" w:fill="FFFFFF"/>
        </w:rPr>
        <w:t xml:space="preserve">Hoch, 2016: Multiscale </w:t>
      </w:r>
      <w:r>
        <w:rPr>
          <w:rFonts w:ascii="Times New Roman" w:hAnsi="Times New Roman"/>
          <w:color w:val="000000"/>
          <w:sz w:val="24"/>
          <w:szCs w:val="24"/>
          <w:shd w:val="clear" w:color="auto" w:fill="FFFFFF"/>
        </w:rPr>
        <w:t>c</w:t>
      </w:r>
      <w:r w:rsidRPr="00330B5C">
        <w:rPr>
          <w:rFonts w:ascii="Times New Roman" w:hAnsi="Times New Roman"/>
          <w:color w:val="000000"/>
          <w:sz w:val="24"/>
          <w:szCs w:val="24"/>
          <w:shd w:val="clear" w:color="auto" w:fill="FFFFFF"/>
        </w:rPr>
        <w:t xml:space="preserve">haracteristics of </w:t>
      </w:r>
      <w:r>
        <w:rPr>
          <w:rFonts w:ascii="Times New Roman" w:hAnsi="Times New Roman"/>
          <w:color w:val="000000"/>
          <w:sz w:val="24"/>
          <w:szCs w:val="24"/>
          <w:shd w:val="clear" w:color="auto" w:fill="FFFFFF"/>
        </w:rPr>
        <w:t>s</w:t>
      </w:r>
      <w:r w:rsidRPr="00330B5C">
        <w:rPr>
          <w:rFonts w:ascii="Times New Roman" w:hAnsi="Times New Roman"/>
          <w:color w:val="000000"/>
          <w:sz w:val="24"/>
          <w:szCs w:val="24"/>
          <w:shd w:val="clear" w:color="auto" w:fill="FFFFFF"/>
        </w:rPr>
        <w:t xml:space="preserve">urface </w:t>
      </w:r>
      <w:r>
        <w:rPr>
          <w:rFonts w:ascii="Times New Roman" w:hAnsi="Times New Roman"/>
          <w:color w:val="000000"/>
          <w:sz w:val="24"/>
          <w:szCs w:val="24"/>
          <w:shd w:val="clear" w:color="auto" w:fill="FFFFFF"/>
        </w:rPr>
        <w:t>w</w:t>
      </w:r>
      <w:r w:rsidRPr="00330B5C">
        <w:rPr>
          <w:rFonts w:ascii="Times New Roman" w:hAnsi="Times New Roman"/>
          <w:color w:val="000000"/>
          <w:sz w:val="24"/>
          <w:szCs w:val="24"/>
          <w:shd w:val="clear" w:color="auto" w:fill="FFFFFF"/>
        </w:rPr>
        <w:t xml:space="preserve">inds in an </w:t>
      </w:r>
      <w:r>
        <w:rPr>
          <w:rFonts w:ascii="Times New Roman" w:hAnsi="Times New Roman"/>
          <w:color w:val="000000"/>
          <w:sz w:val="24"/>
          <w:szCs w:val="24"/>
          <w:shd w:val="clear" w:color="auto" w:fill="FFFFFF"/>
        </w:rPr>
        <w:t>a</w:t>
      </w:r>
      <w:r w:rsidRPr="00330B5C">
        <w:rPr>
          <w:rFonts w:ascii="Times New Roman" w:hAnsi="Times New Roman"/>
          <w:color w:val="000000"/>
          <w:sz w:val="24"/>
          <w:szCs w:val="24"/>
          <w:shd w:val="clear" w:color="auto" w:fill="FFFFFF"/>
        </w:rPr>
        <w:t xml:space="preserve">rea of </w:t>
      </w:r>
      <w:r>
        <w:rPr>
          <w:rFonts w:ascii="Times New Roman" w:hAnsi="Times New Roman"/>
          <w:color w:val="000000"/>
          <w:sz w:val="24"/>
          <w:szCs w:val="24"/>
          <w:shd w:val="clear" w:color="auto" w:fill="FFFFFF"/>
        </w:rPr>
        <w:t>c</w:t>
      </w:r>
      <w:r w:rsidRPr="00330B5C">
        <w:rPr>
          <w:rFonts w:ascii="Times New Roman" w:hAnsi="Times New Roman"/>
          <w:color w:val="000000"/>
          <w:sz w:val="24"/>
          <w:szCs w:val="24"/>
          <w:shd w:val="clear" w:color="auto" w:fill="FFFFFF"/>
        </w:rPr>
        <w:t xml:space="preserve">omplex </w:t>
      </w:r>
      <w:r>
        <w:rPr>
          <w:rFonts w:ascii="Times New Roman" w:hAnsi="Times New Roman"/>
          <w:color w:val="000000"/>
          <w:sz w:val="24"/>
          <w:szCs w:val="24"/>
          <w:shd w:val="clear" w:color="auto" w:fill="FFFFFF"/>
        </w:rPr>
        <w:t>t</w:t>
      </w:r>
      <w:r w:rsidRPr="00330B5C">
        <w:rPr>
          <w:rFonts w:ascii="Times New Roman" w:hAnsi="Times New Roman"/>
          <w:color w:val="000000"/>
          <w:sz w:val="24"/>
          <w:szCs w:val="24"/>
          <w:shd w:val="clear" w:color="auto" w:fill="FFFFFF"/>
        </w:rPr>
        <w:t>errain in Northwest Utah</w:t>
      </w:r>
      <w:proofErr w:type="gramStart"/>
      <w:r w:rsidRPr="00330B5C">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330B5C">
        <w:rPr>
          <w:rFonts w:ascii="Times New Roman" w:hAnsi="Times New Roman"/>
          <w:color w:val="000000"/>
          <w:sz w:val="24"/>
          <w:szCs w:val="24"/>
          <w:shd w:val="clear" w:color="auto" w:fill="FFFFFF"/>
        </w:rPr>
        <w:t>.</w:t>
      </w:r>
      <w:proofErr w:type="gramEnd"/>
      <w:r w:rsidRPr="00330B5C">
        <w:rPr>
          <w:rStyle w:val="apple-converted-space"/>
          <w:rFonts w:ascii="Times New Roman" w:hAnsi="Times New Roman"/>
          <w:color w:val="000000"/>
          <w:sz w:val="24"/>
          <w:szCs w:val="24"/>
          <w:shd w:val="clear" w:color="auto" w:fill="FFFFFF"/>
        </w:rPr>
        <w:t> </w:t>
      </w:r>
      <w:r w:rsidRPr="00330B5C">
        <w:rPr>
          <w:rStyle w:val="citationsource-journal"/>
          <w:rFonts w:ascii="Times New Roman" w:hAnsi="Times New Roman"/>
          <w:i/>
          <w:iCs/>
          <w:color w:val="000000"/>
          <w:sz w:val="24"/>
          <w:szCs w:val="24"/>
          <w:shd w:val="clear" w:color="auto" w:fill="FFFFFF"/>
        </w:rPr>
        <w:t>J. Climate Appl. Meteor.</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Pr>
          <w:rFonts w:ascii="Times New Roman" w:hAnsi="Times New Roman"/>
          <w:b/>
          <w:bCs/>
          <w:color w:val="000000"/>
          <w:sz w:val="24"/>
          <w:szCs w:val="24"/>
          <w:shd w:val="clear" w:color="auto" w:fill="FFFFFF"/>
        </w:rPr>
        <w:t>55</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Pr>
          <w:rStyle w:val="nlmfpage"/>
          <w:rFonts w:ascii="Times New Roman" w:hAnsi="Times New Roman"/>
          <w:color w:val="000000"/>
          <w:sz w:val="24"/>
          <w:szCs w:val="24"/>
          <w:shd w:val="clear" w:color="auto" w:fill="FFFFFF"/>
        </w:rPr>
        <w:t>1549</w:t>
      </w:r>
      <w:r w:rsidRPr="00330B5C">
        <w:rPr>
          <w:rFonts w:ascii="Times New Roman" w:hAnsi="Times New Roman"/>
          <w:color w:val="000000"/>
          <w:sz w:val="24"/>
          <w:szCs w:val="24"/>
          <w:shd w:val="clear" w:color="auto" w:fill="FFFFFF"/>
        </w:rPr>
        <w:t>–</w:t>
      </w:r>
      <w:r>
        <w:rPr>
          <w:rStyle w:val="nlmlpage"/>
          <w:rFonts w:ascii="Times New Roman" w:hAnsi="Times New Roman"/>
          <w:color w:val="000000"/>
          <w:sz w:val="24"/>
          <w:szCs w:val="24"/>
          <w:shd w:val="clear" w:color="auto" w:fill="FFFFFF"/>
        </w:rPr>
        <w:t>1563.</w:t>
      </w:r>
    </w:p>
    <w:p w14:paraId="1AC84659" w14:textId="77777777" w:rsidR="0082599E" w:rsidRPr="00936161" w:rsidRDefault="0082599E" w:rsidP="00936161">
      <w:pPr>
        <w:spacing w:line="480" w:lineRule="auto"/>
        <w:ind w:left="360" w:hanging="360"/>
        <w:jc w:val="both"/>
        <w:rPr>
          <w:rFonts w:ascii="Times New Roman" w:hAnsi="Times New Roman"/>
          <w:color w:val="000000"/>
          <w:sz w:val="24"/>
          <w:szCs w:val="24"/>
          <w:shd w:val="clear" w:color="auto" w:fill="FFFFFF"/>
        </w:rPr>
      </w:pPr>
      <w:proofErr w:type="spellStart"/>
      <w:r w:rsidRPr="00936161">
        <w:rPr>
          <w:rFonts w:ascii="Times New Roman" w:hAnsi="Times New Roman"/>
          <w:color w:val="000000"/>
          <w:sz w:val="24"/>
          <w:szCs w:val="24"/>
        </w:rPr>
        <w:t>LaPenta</w:t>
      </w:r>
      <w:proofErr w:type="spellEnd"/>
      <w:r w:rsidRPr="00936161">
        <w:rPr>
          <w:rFonts w:ascii="Times New Roman" w:hAnsi="Times New Roman"/>
          <w:color w:val="000000"/>
          <w:sz w:val="24"/>
          <w:szCs w:val="24"/>
        </w:rPr>
        <w:t>, K. D., L. F. </w:t>
      </w:r>
      <w:proofErr w:type="spellStart"/>
      <w:r w:rsidRPr="00936161">
        <w:rPr>
          <w:rFonts w:ascii="Times New Roman" w:hAnsi="Times New Roman"/>
          <w:color w:val="000000"/>
          <w:sz w:val="24"/>
          <w:szCs w:val="24"/>
        </w:rPr>
        <w:t>Bosart</w:t>
      </w:r>
      <w:proofErr w:type="spellEnd"/>
      <w:r w:rsidRPr="00936161">
        <w:rPr>
          <w:rFonts w:ascii="Times New Roman" w:hAnsi="Times New Roman"/>
          <w:color w:val="000000"/>
          <w:sz w:val="24"/>
          <w:szCs w:val="24"/>
        </w:rPr>
        <w:t>, T. J. Galarneau, and M. J. Dickinson, 2005: A multiscale examination of the 31 May 1998 Mechanicsville, New York, tornado</w:t>
      </w:r>
      <w:r>
        <w:rPr>
          <w:rFonts w:ascii="Times New Roman" w:hAnsi="Times New Roman"/>
          <w:color w:val="000000"/>
          <w:sz w:val="24"/>
          <w:szCs w:val="24"/>
        </w:rPr>
        <w:t>.</w:t>
      </w:r>
      <w:r w:rsidRPr="00895564">
        <w:rPr>
          <w:rStyle w:val="apple-converted-space"/>
          <w:rFonts w:ascii="Times New Roman" w:hAnsi="Times New Roman"/>
          <w:color w:val="000000"/>
          <w:sz w:val="24"/>
          <w:szCs w:val="24"/>
          <w:shd w:val="clear" w:color="auto" w:fill="FFFFFF"/>
        </w:rPr>
        <w:t> </w:t>
      </w:r>
      <w:proofErr w:type="spellStart"/>
      <w:r w:rsidRPr="00936161">
        <w:rPr>
          <w:rFonts w:ascii="Times New Roman" w:hAnsi="Times New Roman"/>
          <w:i/>
          <w:iCs/>
          <w:color w:val="000000"/>
          <w:sz w:val="24"/>
          <w:szCs w:val="24"/>
        </w:rPr>
        <w:t>Wea</w:t>
      </w:r>
      <w:proofErr w:type="spellEnd"/>
      <w:r w:rsidRPr="00936161">
        <w:rPr>
          <w:rFonts w:ascii="Times New Roman" w:hAnsi="Times New Roman"/>
          <w:i/>
          <w:iCs/>
          <w:color w:val="000000"/>
          <w:sz w:val="24"/>
          <w:szCs w:val="24"/>
        </w:rPr>
        <w:t>. Forecasting</w:t>
      </w:r>
      <w:r w:rsidRPr="00936161">
        <w:rPr>
          <w:rFonts w:ascii="Times New Roman" w:hAnsi="Times New Roman"/>
          <w:color w:val="000000"/>
          <w:sz w:val="24"/>
          <w:szCs w:val="24"/>
        </w:rPr>
        <w:t>, </w:t>
      </w:r>
      <w:r w:rsidRPr="00936161">
        <w:rPr>
          <w:rFonts w:ascii="Times New Roman" w:hAnsi="Times New Roman"/>
          <w:b/>
          <w:bCs/>
          <w:color w:val="000000"/>
          <w:sz w:val="24"/>
          <w:szCs w:val="24"/>
        </w:rPr>
        <w:t>20</w:t>
      </w:r>
      <w:r w:rsidRPr="00936161">
        <w:rPr>
          <w:rFonts w:ascii="Times New Roman" w:hAnsi="Times New Roman"/>
          <w:color w:val="000000"/>
          <w:sz w:val="24"/>
          <w:szCs w:val="24"/>
        </w:rPr>
        <w:t>, 494–516.</w:t>
      </w:r>
    </w:p>
    <w:p w14:paraId="103F7F3B" w14:textId="77777777" w:rsidR="0082599E" w:rsidRPr="00895564" w:rsidRDefault="0082599E" w:rsidP="005C19B7">
      <w:pPr>
        <w:spacing w:line="480" w:lineRule="auto"/>
        <w:ind w:left="360" w:hanging="360"/>
        <w:jc w:val="both"/>
        <w:rPr>
          <w:rStyle w:val="nlmlpage"/>
          <w:rFonts w:ascii="Times New Roman" w:hAnsi="Times New Roman"/>
          <w:color w:val="000000"/>
          <w:sz w:val="24"/>
          <w:szCs w:val="24"/>
          <w:shd w:val="clear" w:color="auto" w:fill="FFFFFF"/>
        </w:rPr>
      </w:pPr>
      <w:proofErr w:type="spellStart"/>
      <w:r w:rsidRPr="00895564">
        <w:rPr>
          <w:rFonts w:ascii="Times New Roman" w:hAnsi="Times New Roman"/>
          <w:color w:val="000000"/>
          <w:sz w:val="24"/>
          <w:szCs w:val="24"/>
          <w:shd w:val="clear" w:color="auto" w:fill="FFFFFF"/>
        </w:rPr>
        <w:t>Markowski</w:t>
      </w:r>
      <w:proofErr w:type="spellEnd"/>
      <w:r w:rsidRPr="00895564">
        <w:rPr>
          <w:rFonts w:ascii="Times New Roman" w:hAnsi="Times New Roman"/>
          <w:color w:val="000000"/>
          <w:sz w:val="24"/>
          <w:szCs w:val="24"/>
          <w:shd w:val="clear" w:color="auto" w:fill="FFFFFF"/>
        </w:rPr>
        <w:t>,</w:t>
      </w:r>
      <w:r w:rsidRPr="00895564">
        <w:rPr>
          <w:rStyle w:val="apple-converted-space"/>
          <w:rFonts w:ascii="Times New Roman" w:hAnsi="Times New Roman"/>
          <w:color w:val="000000"/>
          <w:sz w:val="24"/>
          <w:szCs w:val="24"/>
          <w:shd w:val="clear" w:color="auto" w:fill="FFFFFF"/>
        </w:rPr>
        <w:t> </w:t>
      </w:r>
      <w:r w:rsidRPr="00895564">
        <w:rPr>
          <w:rStyle w:val="nlmgiven-names"/>
          <w:rFonts w:ascii="Times New Roman" w:hAnsi="Times New Roman"/>
          <w:color w:val="000000"/>
          <w:sz w:val="24"/>
          <w:szCs w:val="24"/>
          <w:shd w:val="clear" w:color="auto" w:fill="FFFFFF"/>
        </w:rPr>
        <w:t>P.</w:t>
      </w:r>
      <w:r w:rsidRPr="00895564">
        <w:rPr>
          <w:rFonts w:ascii="Times New Roman" w:hAnsi="Times New Roman"/>
          <w:color w:val="000000"/>
          <w:sz w:val="24"/>
          <w:szCs w:val="24"/>
          <w:shd w:val="clear" w:color="auto" w:fill="FFFFFF"/>
        </w:rPr>
        <w:t>, and</w:t>
      </w:r>
      <w:r w:rsidRPr="00895564">
        <w:rPr>
          <w:rStyle w:val="apple-converted-space"/>
          <w:rFonts w:ascii="Times New Roman" w:hAnsi="Times New Roman"/>
          <w:color w:val="000000"/>
          <w:sz w:val="24"/>
          <w:szCs w:val="24"/>
          <w:shd w:val="clear" w:color="auto" w:fill="FFFFFF"/>
        </w:rPr>
        <w:t> </w:t>
      </w:r>
      <w:r w:rsidRPr="00895564">
        <w:rPr>
          <w:rStyle w:val="nlmgiven-names"/>
          <w:rFonts w:ascii="Times New Roman" w:hAnsi="Times New Roman"/>
          <w:color w:val="000000"/>
          <w:sz w:val="24"/>
          <w:szCs w:val="24"/>
          <w:shd w:val="clear" w:color="auto" w:fill="FFFFFF"/>
        </w:rPr>
        <w:t>N.</w:t>
      </w:r>
      <w:r w:rsidRPr="00895564">
        <w:rPr>
          <w:rStyle w:val="apple-converted-space"/>
          <w:rFonts w:ascii="Times New Roman" w:hAnsi="Times New Roman"/>
          <w:color w:val="000000"/>
          <w:sz w:val="24"/>
          <w:szCs w:val="24"/>
          <w:shd w:val="clear" w:color="auto" w:fill="FFFFFF"/>
        </w:rPr>
        <w:t> </w:t>
      </w:r>
      <w:proofErr w:type="spellStart"/>
      <w:r w:rsidRPr="00895564">
        <w:rPr>
          <w:rFonts w:ascii="Times New Roman" w:hAnsi="Times New Roman"/>
          <w:color w:val="000000"/>
          <w:sz w:val="24"/>
          <w:szCs w:val="24"/>
          <w:shd w:val="clear" w:color="auto" w:fill="FFFFFF"/>
        </w:rPr>
        <w:t>Dotzek</w:t>
      </w:r>
      <w:proofErr w:type="spellEnd"/>
      <w:r w:rsidRPr="00895564">
        <w:rPr>
          <w:rFonts w:ascii="Times New Roman" w:hAnsi="Times New Roman"/>
          <w:color w:val="000000"/>
          <w:sz w:val="24"/>
          <w:szCs w:val="24"/>
          <w:shd w:val="clear" w:color="auto" w:fill="FFFFFF"/>
        </w:rPr>
        <w:t>,</w:t>
      </w:r>
      <w:r w:rsidRPr="00895564">
        <w:rPr>
          <w:rStyle w:val="apple-converted-space"/>
          <w:rFonts w:ascii="Times New Roman" w:hAnsi="Times New Roman"/>
          <w:color w:val="000000"/>
          <w:sz w:val="24"/>
          <w:szCs w:val="24"/>
          <w:shd w:val="clear" w:color="auto" w:fill="FFFFFF"/>
        </w:rPr>
        <w:t> </w:t>
      </w:r>
      <w:r w:rsidRPr="00895564">
        <w:rPr>
          <w:rStyle w:val="nlmyear"/>
          <w:rFonts w:ascii="Times New Roman" w:hAnsi="Times New Roman"/>
          <w:color w:val="000000"/>
          <w:sz w:val="24"/>
          <w:szCs w:val="24"/>
          <w:shd w:val="clear" w:color="auto" w:fill="FFFFFF"/>
        </w:rPr>
        <w:t>2011</w:t>
      </w:r>
      <w:r w:rsidRPr="00895564">
        <w:rPr>
          <w:rFonts w:ascii="Times New Roman" w:hAnsi="Times New Roman"/>
          <w:color w:val="000000"/>
          <w:sz w:val="24"/>
          <w:szCs w:val="24"/>
          <w:shd w:val="clear" w:color="auto" w:fill="FFFFFF"/>
        </w:rPr>
        <w:t>:</w:t>
      </w:r>
      <w:r w:rsidRPr="00895564">
        <w:rPr>
          <w:rStyle w:val="apple-converted-space"/>
          <w:rFonts w:ascii="Times New Roman" w:hAnsi="Times New Roman"/>
          <w:color w:val="000000"/>
          <w:sz w:val="24"/>
          <w:szCs w:val="24"/>
          <w:shd w:val="clear" w:color="auto" w:fill="FFFFFF"/>
        </w:rPr>
        <w:t> </w:t>
      </w:r>
      <w:r w:rsidRPr="00895564">
        <w:rPr>
          <w:rStyle w:val="nlmarticle-title"/>
          <w:rFonts w:ascii="Times New Roman" w:hAnsi="Times New Roman"/>
          <w:color w:val="000000"/>
          <w:sz w:val="24"/>
          <w:szCs w:val="24"/>
          <w:shd w:val="clear" w:color="auto" w:fill="FFFFFF"/>
        </w:rPr>
        <w:t>A numerical study of the effects of orography on supercells</w:t>
      </w:r>
      <w:r w:rsidRPr="00895564">
        <w:rPr>
          <w:rFonts w:ascii="Times New Roman" w:hAnsi="Times New Roman"/>
          <w:color w:val="000000"/>
          <w:sz w:val="24"/>
          <w:szCs w:val="24"/>
          <w:shd w:val="clear" w:color="auto" w:fill="FFFFFF"/>
        </w:rPr>
        <w:t>.</w:t>
      </w:r>
      <w:r w:rsidRPr="00895564">
        <w:rPr>
          <w:rStyle w:val="apple-converted-space"/>
          <w:rFonts w:ascii="Times New Roman" w:hAnsi="Times New Roman"/>
          <w:color w:val="000000"/>
          <w:sz w:val="24"/>
          <w:szCs w:val="24"/>
          <w:shd w:val="clear" w:color="auto" w:fill="FFFFFF"/>
        </w:rPr>
        <w:t> </w:t>
      </w:r>
      <w:r w:rsidRPr="00895564">
        <w:rPr>
          <w:rStyle w:val="citationsource-journal"/>
          <w:rFonts w:ascii="Times New Roman" w:hAnsi="Times New Roman"/>
          <w:i/>
          <w:iCs/>
          <w:color w:val="000000"/>
          <w:sz w:val="24"/>
          <w:szCs w:val="24"/>
          <w:shd w:val="clear" w:color="auto" w:fill="FFFFFF"/>
        </w:rPr>
        <w:t>Atmos. Res.</w:t>
      </w:r>
      <w:r w:rsidRPr="00895564">
        <w:rPr>
          <w:rFonts w:ascii="Times New Roman" w:hAnsi="Times New Roman"/>
          <w:color w:val="000000"/>
          <w:sz w:val="24"/>
          <w:szCs w:val="24"/>
          <w:shd w:val="clear" w:color="auto" w:fill="FFFFFF"/>
        </w:rPr>
        <w:t>,</w:t>
      </w:r>
      <w:r w:rsidRPr="00895564">
        <w:rPr>
          <w:rStyle w:val="apple-converted-space"/>
          <w:rFonts w:ascii="Times New Roman" w:hAnsi="Times New Roman"/>
          <w:color w:val="000000"/>
          <w:sz w:val="24"/>
          <w:szCs w:val="24"/>
          <w:shd w:val="clear" w:color="auto" w:fill="FFFFFF"/>
        </w:rPr>
        <w:t> </w:t>
      </w:r>
      <w:r w:rsidRPr="00895564">
        <w:rPr>
          <w:rFonts w:ascii="Times New Roman" w:hAnsi="Times New Roman"/>
          <w:b/>
          <w:bCs/>
          <w:color w:val="000000"/>
          <w:sz w:val="24"/>
          <w:szCs w:val="24"/>
          <w:shd w:val="clear" w:color="auto" w:fill="FFFFFF"/>
        </w:rPr>
        <w:t>100</w:t>
      </w:r>
      <w:r w:rsidRPr="00895564">
        <w:rPr>
          <w:rFonts w:ascii="Times New Roman" w:hAnsi="Times New Roman"/>
          <w:color w:val="000000"/>
          <w:sz w:val="24"/>
          <w:szCs w:val="24"/>
          <w:shd w:val="clear" w:color="auto" w:fill="FFFFFF"/>
        </w:rPr>
        <w:t>,</w:t>
      </w:r>
      <w:r w:rsidRPr="00895564">
        <w:rPr>
          <w:rStyle w:val="apple-converted-space"/>
          <w:rFonts w:ascii="Times New Roman" w:hAnsi="Times New Roman"/>
          <w:color w:val="000000"/>
          <w:sz w:val="24"/>
          <w:szCs w:val="24"/>
          <w:shd w:val="clear" w:color="auto" w:fill="FFFFFF"/>
        </w:rPr>
        <w:t> </w:t>
      </w:r>
      <w:r w:rsidRPr="00895564">
        <w:rPr>
          <w:rStyle w:val="nlmfpage"/>
          <w:rFonts w:ascii="Times New Roman" w:hAnsi="Times New Roman"/>
          <w:color w:val="000000"/>
          <w:sz w:val="24"/>
          <w:szCs w:val="24"/>
          <w:shd w:val="clear" w:color="auto" w:fill="FFFFFF"/>
        </w:rPr>
        <w:t>457</w:t>
      </w:r>
      <w:r w:rsidRPr="00895564">
        <w:rPr>
          <w:rFonts w:ascii="Times New Roman" w:hAnsi="Times New Roman"/>
          <w:color w:val="000000"/>
          <w:sz w:val="24"/>
          <w:szCs w:val="24"/>
          <w:shd w:val="clear" w:color="auto" w:fill="FFFFFF"/>
        </w:rPr>
        <w:t>–</w:t>
      </w:r>
      <w:r w:rsidRPr="00895564">
        <w:rPr>
          <w:rStyle w:val="nlmlpage"/>
          <w:rFonts w:ascii="Times New Roman" w:hAnsi="Times New Roman"/>
          <w:color w:val="000000"/>
          <w:sz w:val="24"/>
          <w:szCs w:val="24"/>
          <w:shd w:val="clear" w:color="auto" w:fill="FFFFFF"/>
        </w:rPr>
        <w:t>478.</w:t>
      </w:r>
    </w:p>
    <w:p w14:paraId="6F00A511" w14:textId="77777777" w:rsidR="0082599E" w:rsidRDefault="0082599E" w:rsidP="005C19B7">
      <w:pPr>
        <w:spacing w:line="480" w:lineRule="auto"/>
        <w:ind w:left="360" w:hanging="360"/>
        <w:jc w:val="both"/>
        <w:rPr>
          <w:rStyle w:val="nlmlpage"/>
          <w:rFonts w:ascii="Times New Roman" w:hAnsi="Times New Roman"/>
          <w:color w:val="000000"/>
          <w:sz w:val="24"/>
          <w:szCs w:val="24"/>
          <w:shd w:val="clear" w:color="auto" w:fill="FFFFFF"/>
        </w:rPr>
      </w:pPr>
      <w:r w:rsidRPr="00330B5C">
        <w:rPr>
          <w:rFonts w:ascii="Times New Roman" w:hAnsi="Times New Roman"/>
          <w:color w:val="000000"/>
          <w:sz w:val="24"/>
          <w:szCs w:val="24"/>
          <w:shd w:val="clear" w:color="auto" w:fill="FFFFFF"/>
        </w:rPr>
        <w:lastRenderedPageBreak/>
        <w:t>Mass,</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C. F.</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1981</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article-title"/>
          <w:rFonts w:ascii="Times New Roman" w:hAnsi="Times New Roman"/>
          <w:color w:val="000000"/>
          <w:sz w:val="24"/>
          <w:szCs w:val="24"/>
          <w:shd w:val="clear" w:color="auto" w:fill="FFFFFF"/>
        </w:rPr>
        <w:t>Topographically forced convergence in western Washington State</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citationsource-journal"/>
          <w:rFonts w:ascii="Times New Roman" w:hAnsi="Times New Roman"/>
          <w:i/>
          <w:iCs/>
          <w:color w:val="000000"/>
          <w:sz w:val="24"/>
          <w:szCs w:val="24"/>
          <w:shd w:val="clear" w:color="auto" w:fill="FFFFFF"/>
        </w:rPr>
        <w:t xml:space="preserve">Mon. </w:t>
      </w:r>
      <w:proofErr w:type="spellStart"/>
      <w:r w:rsidRPr="00330B5C">
        <w:rPr>
          <w:rStyle w:val="citationsource-journal"/>
          <w:rFonts w:ascii="Times New Roman" w:hAnsi="Times New Roman"/>
          <w:i/>
          <w:iCs/>
          <w:color w:val="000000"/>
          <w:sz w:val="24"/>
          <w:szCs w:val="24"/>
          <w:shd w:val="clear" w:color="auto" w:fill="FFFFFF"/>
        </w:rPr>
        <w:t>Wea</w:t>
      </w:r>
      <w:proofErr w:type="spellEnd"/>
      <w:r w:rsidRPr="00330B5C">
        <w:rPr>
          <w:rStyle w:val="citationsource-journal"/>
          <w:rFonts w:ascii="Times New Roman" w:hAnsi="Times New Roman"/>
          <w:i/>
          <w:iCs/>
          <w:color w:val="000000"/>
          <w:sz w:val="24"/>
          <w:szCs w:val="24"/>
          <w:shd w:val="clear" w:color="auto" w:fill="FFFFFF"/>
        </w:rPr>
        <w:t>. Rev.</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b/>
          <w:bCs/>
          <w:color w:val="000000"/>
          <w:sz w:val="24"/>
          <w:szCs w:val="24"/>
          <w:shd w:val="clear" w:color="auto" w:fill="FFFFFF"/>
        </w:rPr>
        <w:t>109</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fpage"/>
          <w:rFonts w:ascii="Times New Roman" w:hAnsi="Times New Roman"/>
          <w:color w:val="000000"/>
          <w:sz w:val="24"/>
          <w:szCs w:val="24"/>
          <w:shd w:val="clear" w:color="auto" w:fill="FFFFFF"/>
        </w:rPr>
        <w:t>1335</w:t>
      </w:r>
      <w:r w:rsidRPr="00330B5C">
        <w:rPr>
          <w:rFonts w:ascii="Times New Roman" w:hAnsi="Times New Roman"/>
          <w:color w:val="000000"/>
          <w:sz w:val="24"/>
          <w:szCs w:val="24"/>
          <w:shd w:val="clear" w:color="auto" w:fill="FFFFFF"/>
        </w:rPr>
        <w:t>–</w:t>
      </w:r>
      <w:r w:rsidRPr="00330B5C">
        <w:rPr>
          <w:rStyle w:val="nlmlpage"/>
          <w:rFonts w:ascii="Times New Roman" w:hAnsi="Times New Roman"/>
          <w:color w:val="000000"/>
          <w:sz w:val="24"/>
          <w:szCs w:val="24"/>
          <w:shd w:val="clear" w:color="auto" w:fill="FFFFFF"/>
        </w:rPr>
        <w:t>1347.</w:t>
      </w:r>
    </w:p>
    <w:p w14:paraId="06C96495" w14:textId="0D8C7BD1" w:rsidR="0082599E" w:rsidRDefault="0082599E" w:rsidP="001727B4">
      <w:pPr>
        <w:spacing w:line="480" w:lineRule="auto"/>
        <w:ind w:left="360" w:hanging="360"/>
        <w:jc w:val="both"/>
        <w:rPr>
          <w:rStyle w:val="nlmlpage"/>
          <w:rFonts w:ascii="Times New Roman" w:hAnsi="Times New Roman"/>
          <w:color w:val="000000"/>
          <w:sz w:val="24"/>
          <w:szCs w:val="24"/>
          <w:shd w:val="clear" w:color="auto" w:fill="FFFFFF"/>
        </w:rPr>
      </w:pPr>
      <w:proofErr w:type="spellStart"/>
      <w:r w:rsidRPr="00330B5C">
        <w:rPr>
          <w:rFonts w:ascii="Times New Roman" w:hAnsi="Times New Roman"/>
          <w:color w:val="000000"/>
          <w:sz w:val="24"/>
          <w:szCs w:val="24"/>
          <w:shd w:val="clear" w:color="auto" w:fill="FFFFFF"/>
        </w:rPr>
        <w:t>Milrad</w:t>
      </w:r>
      <w:proofErr w:type="spellEnd"/>
      <w:r>
        <w:rPr>
          <w:rFonts w:ascii="Times New Roman" w:hAnsi="Times New Roman"/>
          <w:color w:val="000000"/>
          <w:sz w:val="24"/>
          <w:szCs w:val="24"/>
          <w:shd w:val="clear" w:color="auto" w:fill="FFFFFF"/>
        </w:rPr>
        <w:t>,</w:t>
      </w:r>
      <w:r w:rsidRPr="005B52F9">
        <w:rPr>
          <w:rStyle w:val="nlmgiven-names"/>
          <w:rFonts w:ascii="Times New Roman" w:hAnsi="Times New Roman"/>
          <w:color w:val="000000"/>
          <w:sz w:val="24"/>
          <w:szCs w:val="24"/>
          <w:shd w:val="clear" w:color="auto" w:fill="FFFFFF"/>
        </w:rPr>
        <w:t xml:space="preserve"> </w:t>
      </w:r>
      <w:r w:rsidRPr="00330B5C">
        <w:rPr>
          <w:rStyle w:val="nlmgiven-names"/>
          <w:rFonts w:ascii="Times New Roman" w:hAnsi="Times New Roman"/>
          <w:color w:val="000000"/>
          <w:sz w:val="24"/>
          <w:szCs w:val="24"/>
          <w:shd w:val="clear" w:color="auto" w:fill="FFFFFF"/>
        </w:rPr>
        <w:t xml:space="preserve">S. </w:t>
      </w:r>
      <w:proofErr w:type="gramStart"/>
      <w:r w:rsidRPr="00330B5C">
        <w:rPr>
          <w:rStyle w:val="nlmgiven-names"/>
          <w:rFonts w:ascii="Times New Roman" w:hAnsi="Times New Roman"/>
          <w:color w:val="000000"/>
          <w:sz w:val="24"/>
          <w:szCs w:val="24"/>
          <w:shd w:val="clear" w:color="auto" w:fill="FFFFFF"/>
        </w:rPr>
        <w:t>M.</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color w:val="000000"/>
          <w:sz w:val="24"/>
          <w:szCs w:val="24"/>
          <w:shd w:val="clear" w:color="auto" w:fill="FFFFFF"/>
        </w:rPr>
        <w:t>,</w:t>
      </w:r>
      <w:proofErr w:type="gramEnd"/>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E. H.</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Atallah</w:t>
      </w:r>
      <w:proofErr w:type="spellEnd"/>
      <w:r w:rsidRPr="00330B5C">
        <w:rPr>
          <w:rFonts w:ascii="Times New Roman" w:hAnsi="Times New Roman"/>
          <w:color w:val="000000"/>
          <w:sz w:val="24"/>
          <w:szCs w:val="24"/>
          <w:shd w:val="clear" w:color="auto" w:fill="FFFFFF"/>
        </w:rPr>
        <w:t>, and</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J. R.</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Gyakum</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2012</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Pr>
          <w:rStyle w:val="nlmarticle-title"/>
          <w:rFonts w:ascii="Times New Roman" w:hAnsi="Times New Roman"/>
          <w:color w:val="000000"/>
          <w:sz w:val="24"/>
          <w:szCs w:val="24"/>
          <w:shd w:val="clear" w:color="auto" w:fill="FFFFFF"/>
        </w:rPr>
        <w:t xml:space="preserve">Precipitation </w:t>
      </w:r>
      <w:r w:rsidR="00227CB7">
        <w:rPr>
          <w:rStyle w:val="nlmarticle-title"/>
          <w:rFonts w:ascii="Times New Roman" w:hAnsi="Times New Roman"/>
          <w:color w:val="000000"/>
          <w:sz w:val="24"/>
          <w:szCs w:val="24"/>
          <w:shd w:val="clear" w:color="auto" w:fill="FFFFFF"/>
        </w:rPr>
        <w:t>m</w:t>
      </w:r>
      <w:r>
        <w:rPr>
          <w:rStyle w:val="nlmarticle-title"/>
          <w:rFonts w:ascii="Times New Roman" w:hAnsi="Times New Roman"/>
          <w:color w:val="000000"/>
          <w:sz w:val="24"/>
          <w:szCs w:val="24"/>
          <w:shd w:val="clear" w:color="auto" w:fill="FFFFFF"/>
        </w:rPr>
        <w:t xml:space="preserve">odulation by the Saint Lawrence </w:t>
      </w:r>
      <w:r w:rsidR="00227CB7">
        <w:rPr>
          <w:rStyle w:val="nlmarticle-title"/>
          <w:rFonts w:ascii="Times New Roman" w:hAnsi="Times New Roman"/>
          <w:color w:val="000000"/>
          <w:sz w:val="24"/>
          <w:szCs w:val="24"/>
          <w:shd w:val="clear" w:color="auto" w:fill="FFFFFF"/>
        </w:rPr>
        <w:t>R</w:t>
      </w:r>
      <w:r>
        <w:rPr>
          <w:rStyle w:val="nlmarticle-title"/>
          <w:rFonts w:ascii="Times New Roman" w:hAnsi="Times New Roman"/>
          <w:color w:val="000000"/>
          <w:sz w:val="24"/>
          <w:szCs w:val="24"/>
          <w:shd w:val="clear" w:color="auto" w:fill="FFFFFF"/>
        </w:rPr>
        <w:t xml:space="preserve">iver Valley in </w:t>
      </w:r>
      <w:r w:rsidR="00227CB7">
        <w:rPr>
          <w:rStyle w:val="nlmarticle-title"/>
          <w:rFonts w:ascii="Times New Roman" w:hAnsi="Times New Roman"/>
          <w:color w:val="000000"/>
          <w:sz w:val="24"/>
          <w:szCs w:val="24"/>
          <w:shd w:val="clear" w:color="auto" w:fill="FFFFFF"/>
        </w:rPr>
        <w:t>a</w:t>
      </w:r>
      <w:r>
        <w:rPr>
          <w:rStyle w:val="nlmarticle-title"/>
          <w:rFonts w:ascii="Times New Roman" w:hAnsi="Times New Roman"/>
          <w:color w:val="000000"/>
          <w:sz w:val="24"/>
          <w:szCs w:val="24"/>
          <w:shd w:val="clear" w:color="auto" w:fill="FFFFFF"/>
        </w:rPr>
        <w:t xml:space="preserve">ssociation with </w:t>
      </w:r>
      <w:r w:rsidR="00227CB7">
        <w:rPr>
          <w:rStyle w:val="nlmarticle-title"/>
          <w:rFonts w:ascii="Times New Roman" w:hAnsi="Times New Roman"/>
          <w:color w:val="000000"/>
          <w:sz w:val="24"/>
          <w:szCs w:val="24"/>
          <w:shd w:val="clear" w:color="auto" w:fill="FFFFFF"/>
        </w:rPr>
        <w:t>t</w:t>
      </w:r>
      <w:r>
        <w:rPr>
          <w:rStyle w:val="nlmarticle-title"/>
          <w:rFonts w:ascii="Times New Roman" w:hAnsi="Times New Roman"/>
          <w:color w:val="000000"/>
          <w:sz w:val="24"/>
          <w:szCs w:val="24"/>
          <w:shd w:val="clear" w:color="auto" w:fill="FFFFFF"/>
        </w:rPr>
        <w:t xml:space="preserve">ransitioning </w:t>
      </w:r>
      <w:r w:rsidR="00227CB7">
        <w:rPr>
          <w:rStyle w:val="nlmarticle-title"/>
          <w:rFonts w:ascii="Times New Roman" w:hAnsi="Times New Roman"/>
          <w:color w:val="000000"/>
          <w:sz w:val="24"/>
          <w:szCs w:val="24"/>
          <w:shd w:val="clear" w:color="auto" w:fill="FFFFFF"/>
        </w:rPr>
        <w:t>t</w:t>
      </w:r>
      <w:r>
        <w:rPr>
          <w:rStyle w:val="nlmarticle-title"/>
          <w:rFonts w:ascii="Times New Roman" w:hAnsi="Times New Roman"/>
          <w:color w:val="000000"/>
          <w:sz w:val="24"/>
          <w:szCs w:val="24"/>
          <w:shd w:val="clear" w:color="auto" w:fill="FFFFFF"/>
        </w:rPr>
        <w:t xml:space="preserve">ropical </w:t>
      </w:r>
      <w:r w:rsidR="00227CB7">
        <w:rPr>
          <w:rStyle w:val="nlmarticle-title"/>
          <w:rFonts w:ascii="Times New Roman" w:hAnsi="Times New Roman"/>
          <w:color w:val="000000"/>
          <w:sz w:val="24"/>
          <w:szCs w:val="24"/>
          <w:shd w:val="clear" w:color="auto" w:fill="FFFFFF"/>
        </w:rPr>
        <w:t>c</w:t>
      </w:r>
      <w:r>
        <w:rPr>
          <w:rStyle w:val="nlmarticle-title"/>
          <w:rFonts w:ascii="Times New Roman" w:hAnsi="Times New Roman"/>
          <w:color w:val="000000"/>
          <w:sz w:val="24"/>
          <w:szCs w:val="24"/>
          <w:shd w:val="clear" w:color="auto" w:fill="FFFFFF"/>
        </w:rPr>
        <w:t>yclones</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proofErr w:type="spellStart"/>
      <w:r>
        <w:rPr>
          <w:rStyle w:val="citationsource-journal"/>
          <w:rFonts w:ascii="Times New Roman" w:hAnsi="Times New Roman"/>
          <w:i/>
          <w:iCs/>
          <w:color w:val="000000"/>
          <w:sz w:val="24"/>
          <w:szCs w:val="24"/>
          <w:shd w:val="clear" w:color="auto" w:fill="FFFFFF"/>
        </w:rPr>
        <w:t>Wea</w:t>
      </w:r>
      <w:proofErr w:type="spellEnd"/>
      <w:r w:rsidRPr="00330B5C">
        <w:rPr>
          <w:rStyle w:val="citationsource-journal"/>
          <w:rFonts w:ascii="Times New Roman" w:hAnsi="Times New Roman"/>
          <w:i/>
          <w:iCs/>
          <w:color w:val="000000"/>
          <w:sz w:val="24"/>
          <w:szCs w:val="24"/>
          <w:shd w:val="clear" w:color="auto" w:fill="FFFFFF"/>
        </w:rPr>
        <w:t>.</w:t>
      </w:r>
      <w:r>
        <w:rPr>
          <w:rStyle w:val="citationsource-journal"/>
          <w:rFonts w:ascii="Times New Roman" w:hAnsi="Times New Roman"/>
          <w:i/>
          <w:iCs/>
          <w:color w:val="000000"/>
          <w:sz w:val="24"/>
          <w:szCs w:val="24"/>
          <w:shd w:val="clear" w:color="auto" w:fill="FFFFFF"/>
        </w:rPr>
        <w:t xml:space="preserve"> Forecasting</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Pr>
          <w:rFonts w:ascii="Times New Roman" w:hAnsi="Times New Roman"/>
          <w:b/>
          <w:bCs/>
          <w:color w:val="000000"/>
          <w:sz w:val="24"/>
          <w:szCs w:val="24"/>
          <w:shd w:val="clear" w:color="auto" w:fill="FFFFFF"/>
        </w:rPr>
        <w:t>28</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Pr>
          <w:rStyle w:val="nlmfpage"/>
          <w:rFonts w:ascii="Times New Roman" w:hAnsi="Times New Roman"/>
          <w:color w:val="000000"/>
          <w:sz w:val="24"/>
          <w:szCs w:val="24"/>
          <w:shd w:val="clear" w:color="auto" w:fill="FFFFFF"/>
        </w:rPr>
        <w:t>331</w:t>
      </w:r>
      <w:r w:rsidRPr="00330B5C">
        <w:rPr>
          <w:rFonts w:ascii="Times New Roman" w:hAnsi="Times New Roman"/>
          <w:color w:val="000000"/>
          <w:sz w:val="24"/>
          <w:szCs w:val="24"/>
          <w:shd w:val="clear" w:color="auto" w:fill="FFFFFF"/>
        </w:rPr>
        <w:t>–</w:t>
      </w:r>
      <w:r>
        <w:rPr>
          <w:rStyle w:val="nlmlpage"/>
          <w:rFonts w:ascii="Times New Roman" w:hAnsi="Times New Roman"/>
          <w:color w:val="000000"/>
          <w:sz w:val="24"/>
          <w:szCs w:val="24"/>
          <w:shd w:val="clear" w:color="auto" w:fill="FFFFFF"/>
        </w:rPr>
        <w:t>352</w:t>
      </w:r>
      <w:r w:rsidRPr="00330B5C">
        <w:rPr>
          <w:rFonts w:ascii="Times New Roman" w:hAnsi="Times New Roman"/>
          <w:color w:val="000000"/>
          <w:sz w:val="24"/>
          <w:szCs w:val="24"/>
          <w:shd w:val="clear" w:color="auto" w:fill="FFFFFF"/>
        </w:rPr>
        <w:t>.</w:t>
      </w:r>
    </w:p>
    <w:p w14:paraId="77244EB7" w14:textId="77777777" w:rsidR="0082599E" w:rsidRDefault="0082599E" w:rsidP="005C19B7">
      <w:pPr>
        <w:spacing w:line="480" w:lineRule="auto"/>
        <w:ind w:left="360" w:hanging="360"/>
        <w:jc w:val="both"/>
        <w:rPr>
          <w:rFonts w:ascii="Times New Roman" w:hAnsi="Times New Roman"/>
          <w:color w:val="000000"/>
          <w:sz w:val="24"/>
          <w:szCs w:val="24"/>
          <w:shd w:val="clear" w:color="auto" w:fill="FFFFFF"/>
        </w:rPr>
      </w:pPr>
      <w:proofErr w:type="spellStart"/>
      <w:r w:rsidRPr="00330B5C">
        <w:rPr>
          <w:rFonts w:ascii="Times New Roman" w:hAnsi="Times New Roman"/>
          <w:color w:val="000000"/>
          <w:sz w:val="24"/>
          <w:szCs w:val="24"/>
          <w:shd w:val="clear" w:color="auto" w:fill="FFFFFF"/>
        </w:rPr>
        <w:t>Razy</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A.</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S. M.</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Milrad</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E. H.</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Atallah</w:t>
      </w:r>
      <w:proofErr w:type="spellEnd"/>
      <w:r w:rsidRPr="00330B5C">
        <w:rPr>
          <w:rFonts w:ascii="Times New Roman" w:hAnsi="Times New Roman"/>
          <w:color w:val="000000"/>
          <w:sz w:val="24"/>
          <w:szCs w:val="24"/>
          <w:shd w:val="clear" w:color="auto" w:fill="FFFFFF"/>
        </w:rPr>
        <w:t>, and</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J. R.</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Gyakum</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2012</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article-title"/>
          <w:rFonts w:ascii="Times New Roman" w:hAnsi="Times New Roman"/>
          <w:color w:val="000000"/>
          <w:sz w:val="24"/>
          <w:szCs w:val="24"/>
          <w:shd w:val="clear" w:color="auto" w:fill="FFFFFF"/>
        </w:rPr>
        <w:t>Synoptic-scale environments conducive to orographic impacts on cold-season surface wind regimes at Montreal, Quebec</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citationsource-journal"/>
          <w:rFonts w:ascii="Times New Roman" w:hAnsi="Times New Roman"/>
          <w:i/>
          <w:iCs/>
          <w:color w:val="000000"/>
          <w:sz w:val="24"/>
          <w:szCs w:val="24"/>
          <w:shd w:val="clear" w:color="auto" w:fill="FFFFFF"/>
        </w:rPr>
        <w:t xml:space="preserve">J. Appl. Meteor. </w:t>
      </w:r>
      <w:proofErr w:type="spellStart"/>
      <w:r w:rsidRPr="00330B5C">
        <w:rPr>
          <w:rStyle w:val="citationsource-journal"/>
          <w:rFonts w:ascii="Times New Roman" w:hAnsi="Times New Roman"/>
          <w:i/>
          <w:iCs/>
          <w:color w:val="000000"/>
          <w:sz w:val="24"/>
          <w:szCs w:val="24"/>
          <w:shd w:val="clear" w:color="auto" w:fill="FFFFFF"/>
        </w:rPr>
        <w:t>Climatol</w:t>
      </w:r>
      <w:proofErr w:type="spellEnd"/>
      <w:r w:rsidRPr="00330B5C">
        <w:rPr>
          <w:rStyle w:val="citationsource-journal"/>
          <w:rFonts w:ascii="Times New Roman" w:hAnsi="Times New Roman"/>
          <w:i/>
          <w:iCs/>
          <w:color w:val="000000"/>
          <w:sz w:val="24"/>
          <w:szCs w:val="24"/>
          <w:shd w:val="clear" w:color="auto" w:fill="FFFFFF"/>
        </w:rPr>
        <w:t>.</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b/>
          <w:bCs/>
          <w:color w:val="000000"/>
          <w:sz w:val="24"/>
          <w:szCs w:val="24"/>
          <w:shd w:val="clear" w:color="auto" w:fill="FFFFFF"/>
        </w:rPr>
        <w:t>51</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fpage"/>
          <w:rFonts w:ascii="Times New Roman" w:hAnsi="Times New Roman"/>
          <w:color w:val="000000"/>
          <w:sz w:val="24"/>
          <w:szCs w:val="24"/>
          <w:shd w:val="clear" w:color="auto" w:fill="FFFFFF"/>
        </w:rPr>
        <w:t>598</w:t>
      </w:r>
      <w:r w:rsidRPr="00330B5C">
        <w:rPr>
          <w:rFonts w:ascii="Times New Roman" w:hAnsi="Times New Roman"/>
          <w:color w:val="000000"/>
          <w:sz w:val="24"/>
          <w:szCs w:val="24"/>
          <w:shd w:val="clear" w:color="auto" w:fill="FFFFFF"/>
        </w:rPr>
        <w:t>–</w:t>
      </w:r>
      <w:r w:rsidRPr="00330B5C">
        <w:rPr>
          <w:rStyle w:val="nlmlpage"/>
          <w:rFonts w:ascii="Times New Roman" w:hAnsi="Times New Roman"/>
          <w:color w:val="000000"/>
          <w:sz w:val="24"/>
          <w:szCs w:val="24"/>
          <w:shd w:val="clear" w:color="auto" w:fill="FFFFFF"/>
        </w:rPr>
        <w:t>616</w:t>
      </w:r>
      <w:r w:rsidRPr="00330B5C">
        <w:rPr>
          <w:rFonts w:ascii="Times New Roman" w:hAnsi="Times New Roman"/>
          <w:color w:val="000000"/>
          <w:sz w:val="24"/>
          <w:szCs w:val="24"/>
          <w:shd w:val="clear" w:color="auto" w:fill="FFFFFF"/>
        </w:rPr>
        <w:t>.</w:t>
      </w:r>
    </w:p>
    <w:p w14:paraId="46ECB139" w14:textId="77777777" w:rsidR="0082599E" w:rsidRDefault="0082599E" w:rsidP="005C19B7">
      <w:pPr>
        <w:spacing w:line="480" w:lineRule="auto"/>
        <w:ind w:left="360" w:hanging="360"/>
        <w:jc w:val="both"/>
        <w:rPr>
          <w:rFonts w:ascii="Times New Roman" w:hAnsi="Times New Roman"/>
          <w:color w:val="000000"/>
          <w:sz w:val="24"/>
          <w:szCs w:val="24"/>
          <w:shd w:val="clear" w:color="auto" w:fill="FFFFFF"/>
        </w:rPr>
      </w:pPr>
      <w:proofErr w:type="spellStart"/>
      <w:r w:rsidRPr="004F4F09">
        <w:rPr>
          <w:rFonts w:ascii="Times New Roman" w:hAnsi="Times New Roman"/>
          <w:color w:val="000000"/>
          <w:sz w:val="24"/>
          <w:szCs w:val="24"/>
          <w:shd w:val="clear" w:color="auto" w:fill="FFFFFF"/>
        </w:rPr>
        <w:t>Saha</w:t>
      </w:r>
      <w:proofErr w:type="spellEnd"/>
      <w:r w:rsidRPr="004F4F09">
        <w:rPr>
          <w:rFonts w:ascii="Times New Roman" w:hAnsi="Times New Roman"/>
          <w:color w:val="000000"/>
          <w:sz w:val="24"/>
          <w:szCs w:val="24"/>
          <w:shd w:val="clear" w:color="auto" w:fill="FFFFFF"/>
        </w:rPr>
        <w:t>, S., et al. 2010: </w:t>
      </w:r>
      <w:r w:rsidRPr="004F4F09">
        <w:rPr>
          <w:rFonts w:ascii="Times New Roman" w:hAnsi="Times New Roman"/>
          <w:iCs/>
          <w:color w:val="000000"/>
          <w:sz w:val="24"/>
          <w:szCs w:val="24"/>
          <w:shd w:val="clear" w:color="auto" w:fill="FFFFFF"/>
        </w:rPr>
        <w:t>NCEP Climate Forecast System Reanalysis (CFSR) Selected Hourly Time-Series Products, January 1979 to December 2010</w:t>
      </w:r>
      <w:r w:rsidRPr="004F4F09">
        <w:rPr>
          <w:rFonts w:ascii="Times New Roman" w:hAnsi="Times New Roman"/>
          <w:color w:val="000000"/>
          <w:sz w:val="24"/>
          <w:szCs w:val="24"/>
          <w:shd w:val="clear" w:color="auto" w:fill="FFFFFF"/>
        </w:rPr>
        <w:t xml:space="preserve">. Research Data Archive at the National Center for Atmospheric Research, Computational and Information Systems Laboratory. </w:t>
      </w:r>
      <w:hyperlink r:id="rId9" w:history="1">
        <w:r w:rsidRPr="00556164">
          <w:rPr>
            <w:rStyle w:val="Hyperlink"/>
            <w:rFonts w:ascii="Times New Roman" w:hAnsi="Times New Roman"/>
            <w:sz w:val="24"/>
            <w:szCs w:val="24"/>
            <w:shd w:val="clear" w:color="auto" w:fill="FFFFFF"/>
          </w:rPr>
          <w:t>https://doi.org/10.5065/D6513W89</w:t>
        </w:r>
      </w:hyperlink>
      <w:r w:rsidRPr="004F4F09">
        <w:rPr>
          <w:rFonts w:ascii="Times New Roman" w:hAnsi="Times New Roman"/>
          <w:color w:val="000000"/>
          <w:sz w:val="24"/>
          <w:szCs w:val="24"/>
          <w:shd w:val="clear" w:color="auto" w:fill="FFFFFF"/>
        </w:rPr>
        <w:t>.</w:t>
      </w:r>
    </w:p>
    <w:p w14:paraId="0157C388" w14:textId="3E91D1A5" w:rsidR="0082599E" w:rsidRPr="002B6BFF" w:rsidRDefault="0082599E" w:rsidP="005C19B7">
      <w:pPr>
        <w:spacing w:line="480" w:lineRule="auto"/>
        <w:ind w:left="360" w:hanging="360"/>
        <w:jc w:val="both"/>
        <w:rPr>
          <w:rFonts w:ascii="Times New Roman" w:hAnsi="Times New Roman"/>
          <w:color w:val="000000"/>
          <w:sz w:val="24"/>
          <w:szCs w:val="24"/>
          <w:shd w:val="clear" w:color="auto" w:fill="FFFFFF"/>
        </w:rPr>
      </w:pPr>
      <w:r w:rsidRPr="002B6BFF">
        <w:rPr>
          <w:rFonts w:ascii="Times New Roman" w:hAnsi="Times New Roman"/>
          <w:color w:val="000000"/>
          <w:sz w:val="24"/>
          <w:szCs w:val="24"/>
          <w:shd w:val="clear" w:color="auto" w:fill="FFFFFF"/>
        </w:rPr>
        <w:t>Tang,</w:t>
      </w:r>
      <w:r w:rsidRPr="002B6BFF">
        <w:rPr>
          <w:rStyle w:val="apple-converted-space"/>
          <w:rFonts w:ascii="Times New Roman" w:hAnsi="Times New Roman"/>
          <w:color w:val="000000"/>
          <w:sz w:val="24"/>
          <w:szCs w:val="24"/>
          <w:shd w:val="clear" w:color="auto" w:fill="FFFFFF"/>
        </w:rPr>
        <w:t> </w:t>
      </w:r>
      <w:r w:rsidRPr="002B6BFF">
        <w:rPr>
          <w:rStyle w:val="nlmgiven-names"/>
          <w:rFonts w:ascii="Times New Roman" w:hAnsi="Times New Roman"/>
          <w:color w:val="000000"/>
          <w:sz w:val="24"/>
          <w:szCs w:val="24"/>
          <w:shd w:val="clear" w:color="auto" w:fill="FFFFFF"/>
        </w:rPr>
        <w:t>B.</w:t>
      </w:r>
      <w:r w:rsidRPr="002B6BFF">
        <w:rPr>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r w:rsidRPr="002B6BFF">
        <w:rPr>
          <w:rStyle w:val="nlmgiven-names"/>
          <w:rFonts w:ascii="Times New Roman" w:hAnsi="Times New Roman"/>
          <w:color w:val="000000"/>
          <w:sz w:val="24"/>
          <w:szCs w:val="24"/>
          <w:shd w:val="clear" w:color="auto" w:fill="FFFFFF"/>
        </w:rPr>
        <w:t>M.</w:t>
      </w:r>
      <w:r w:rsidRPr="002B6BFF">
        <w:rPr>
          <w:rStyle w:val="apple-converted-space"/>
          <w:rFonts w:ascii="Times New Roman" w:hAnsi="Times New Roman"/>
          <w:color w:val="000000"/>
          <w:sz w:val="24"/>
          <w:szCs w:val="24"/>
          <w:shd w:val="clear" w:color="auto" w:fill="FFFFFF"/>
        </w:rPr>
        <w:t> </w:t>
      </w:r>
      <w:r w:rsidRPr="002B6BFF">
        <w:rPr>
          <w:rFonts w:ascii="Times New Roman" w:hAnsi="Times New Roman"/>
          <w:color w:val="000000"/>
          <w:sz w:val="24"/>
          <w:szCs w:val="24"/>
          <w:shd w:val="clear" w:color="auto" w:fill="FFFFFF"/>
        </w:rPr>
        <w:t>Vaughn,</w:t>
      </w:r>
      <w:r w:rsidRPr="002B6BFF">
        <w:rPr>
          <w:rStyle w:val="apple-converted-space"/>
          <w:rFonts w:ascii="Times New Roman" w:hAnsi="Times New Roman"/>
          <w:color w:val="000000"/>
          <w:sz w:val="24"/>
          <w:szCs w:val="24"/>
          <w:shd w:val="clear" w:color="auto" w:fill="FFFFFF"/>
        </w:rPr>
        <w:t> </w:t>
      </w:r>
      <w:r>
        <w:rPr>
          <w:rStyle w:val="nlmgiven-names"/>
          <w:rFonts w:ascii="Times New Roman" w:hAnsi="Times New Roman"/>
          <w:color w:val="000000"/>
          <w:sz w:val="24"/>
          <w:szCs w:val="24"/>
          <w:shd w:val="clear" w:color="auto" w:fill="FFFFFF"/>
        </w:rPr>
        <w:t>R.</w:t>
      </w:r>
      <w:r w:rsidR="00EF0DEC">
        <w:rPr>
          <w:rStyle w:val="nlmgiven-names"/>
          <w:rFonts w:ascii="Times New Roman" w:hAnsi="Times New Roman"/>
          <w:color w:val="000000"/>
          <w:sz w:val="24"/>
          <w:szCs w:val="24"/>
          <w:shd w:val="clear" w:color="auto" w:fill="FFFFFF"/>
        </w:rPr>
        <w:t>A</w:t>
      </w:r>
      <w:r w:rsidRPr="002B6BFF">
        <w:rPr>
          <w:rStyle w:val="nlmgiven-names"/>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r w:rsidR="00075C05">
        <w:rPr>
          <w:rFonts w:ascii="Times New Roman" w:hAnsi="Times New Roman"/>
          <w:color w:val="000000"/>
          <w:sz w:val="24"/>
          <w:szCs w:val="24"/>
          <w:shd w:val="clear" w:color="auto" w:fill="FFFFFF"/>
        </w:rPr>
        <w:t>La</w:t>
      </w:r>
      <w:r w:rsidRPr="002B6BFF">
        <w:rPr>
          <w:rFonts w:ascii="Times New Roman" w:hAnsi="Times New Roman"/>
          <w:color w:val="000000"/>
          <w:sz w:val="24"/>
          <w:szCs w:val="24"/>
          <w:shd w:val="clear" w:color="auto" w:fill="FFFFFF"/>
        </w:rPr>
        <w:t>zear,</w:t>
      </w:r>
      <w:r w:rsidRPr="002B6BFF">
        <w:rPr>
          <w:rStyle w:val="apple-converted-space"/>
          <w:rFonts w:ascii="Times New Roman" w:hAnsi="Times New Roman"/>
          <w:color w:val="000000"/>
          <w:sz w:val="24"/>
          <w:szCs w:val="24"/>
          <w:shd w:val="clear" w:color="auto" w:fill="FFFFFF"/>
        </w:rPr>
        <w:t> </w:t>
      </w:r>
      <w:r w:rsidRPr="002B6BFF">
        <w:rPr>
          <w:rStyle w:val="nlmgiven-names"/>
          <w:rFonts w:ascii="Times New Roman" w:hAnsi="Times New Roman"/>
          <w:color w:val="000000"/>
          <w:sz w:val="24"/>
          <w:szCs w:val="24"/>
          <w:shd w:val="clear" w:color="auto" w:fill="FFFFFF"/>
        </w:rPr>
        <w:t>K.</w:t>
      </w:r>
      <w:r w:rsidRPr="002B6BFF">
        <w:rPr>
          <w:rStyle w:val="apple-converted-space"/>
          <w:rFonts w:ascii="Times New Roman" w:hAnsi="Times New Roman"/>
          <w:color w:val="000000"/>
          <w:sz w:val="24"/>
          <w:szCs w:val="24"/>
          <w:shd w:val="clear" w:color="auto" w:fill="FFFFFF"/>
        </w:rPr>
        <w:t> </w:t>
      </w:r>
      <w:proofErr w:type="gramStart"/>
      <w:r w:rsidR="00F72901">
        <w:rPr>
          <w:rStyle w:val="apple-converted-space"/>
          <w:rFonts w:ascii="Times New Roman" w:hAnsi="Times New Roman"/>
          <w:color w:val="000000"/>
          <w:sz w:val="24"/>
          <w:szCs w:val="24"/>
          <w:shd w:val="clear" w:color="auto" w:fill="FFFFFF"/>
        </w:rPr>
        <w:t>L.</w:t>
      </w:r>
      <w:r w:rsidRPr="002B6BFF">
        <w:rPr>
          <w:rFonts w:ascii="Times New Roman" w:hAnsi="Times New Roman"/>
          <w:color w:val="000000"/>
          <w:sz w:val="24"/>
          <w:szCs w:val="24"/>
          <w:shd w:val="clear" w:color="auto" w:fill="FFFFFF"/>
        </w:rPr>
        <w:t>Corbosiero</w:t>
      </w:r>
      <w:proofErr w:type="gramEnd"/>
      <w:r w:rsidRPr="002B6BFF">
        <w:rPr>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r w:rsidRPr="002B6BFF">
        <w:rPr>
          <w:rStyle w:val="nlmgiven-names"/>
          <w:rFonts w:ascii="Times New Roman" w:hAnsi="Times New Roman"/>
          <w:color w:val="000000"/>
          <w:sz w:val="24"/>
          <w:szCs w:val="24"/>
          <w:shd w:val="clear" w:color="auto" w:fill="FFFFFF"/>
        </w:rPr>
        <w:t>L.</w:t>
      </w:r>
      <w:r w:rsidRPr="002B6BFF">
        <w:rPr>
          <w:rStyle w:val="apple-converted-space"/>
          <w:rFonts w:ascii="Times New Roman" w:hAnsi="Times New Roman"/>
          <w:color w:val="000000"/>
          <w:sz w:val="24"/>
          <w:szCs w:val="24"/>
          <w:shd w:val="clear" w:color="auto" w:fill="FFFFFF"/>
        </w:rPr>
        <w:t> </w:t>
      </w:r>
      <w:r w:rsidRPr="002B6BFF">
        <w:rPr>
          <w:rFonts w:ascii="Times New Roman" w:hAnsi="Times New Roman"/>
          <w:color w:val="000000"/>
          <w:sz w:val="24"/>
          <w:szCs w:val="24"/>
          <w:shd w:val="clear" w:color="auto" w:fill="FFFFFF"/>
        </w:rPr>
        <w:t>Bosart,</w:t>
      </w:r>
      <w:r w:rsidRPr="002B6BFF">
        <w:rPr>
          <w:rStyle w:val="apple-converted-space"/>
          <w:rFonts w:ascii="Times New Roman" w:hAnsi="Times New Roman"/>
          <w:color w:val="000000"/>
          <w:sz w:val="24"/>
          <w:szCs w:val="24"/>
          <w:shd w:val="clear" w:color="auto" w:fill="FFFFFF"/>
        </w:rPr>
        <w:t> </w:t>
      </w:r>
      <w:r w:rsidRPr="002B6BFF">
        <w:rPr>
          <w:rStyle w:val="nlmgiven-names"/>
          <w:rFonts w:ascii="Times New Roman" w:hAnsi="Times New Roman"/>
          <w:color w:val="000000"/>
          <w:sz w:val="24"/>
          <w:szCs w:val="24"/>
          <w:shd w:val="clear" w:color="auto" w:fill="FFFFFF"/>
        </w:rPr>
        <w:t>T.</w:t>
      </w:r>
      <w:r w:rsidRPr="002B6BFF">
        <w:rPr>
          <w:rStyle w:val="apple-converted-space"/>
          <w:rFonts w:ascii="Times New Roman" w:hAnsi="Times New Roman"/>
          <w:color w:val="000000"/>
          <w:sz w:val="24"/>
          <w:szCs w:val="24"/>
          <w:shd w:val="clear" w:color="auto" w:fill="FFFFFF"/>
        </w:rPr>
        <w:t> </w:t>
      </w:r>
      <w:r w:rsidRPr="002B6BFF">
        <w:rPr>
          <w:rFonts w:ascii="Times New Roman" w:hAnsi="Times New Roman"/>
          <w:color w:val="000000"/>
          <w:sz w:val="24"/>
          <w:szCs w:val="24"/>
          <w:shd w:val="clear" w:color="auto" w:fill="FFFFFF"/>
        </w:rPr>
        <w:t>Wasula,</w:t>
      </w:r>
      <w:r w:rsidRPr="002B6BFF">
        <w:rPr>
          <w:rStyle w:val="apple-converted-space"/>
          <w:rFonts w:ascii="Times New Roman" w:hAnsi="Times New Roman"/>
          <w:color w:val="000000"/>
          <w:sz w:val="24"/>
          <w:szCs w:val="24"/>
          <w:shd w:val="clear" w:color="auto" w:fill="FFFFFF"/>
        </w:rPr>
        <w:t> </w:t>
      </w:r>
      <w:r w:rsidRPr="002B6BFF">
        <w:rPr>
          <w:rStyle w:val="nlmgiven-names"/>
          <w:rFonts w:ascii="Times New Roman" w:hAnsi="Times New Roman"/>
          <w:color w:val="000000"/>
          <w:sz w:val="24"/>
          <w:szCs w:val="24"/>
          <w:shd w:val="clear" w:color="auto" w:fill="FFFFFF"/>
        </w:rPr>
        <w:t>I.</w:t>
      </w:r>
      <w:r w:rsidRPr="002B6BFF">
        <w:rPr>
          <w:rStyle w:val="apple-converted-space"/>
          <w:rFonts w:ascii="Times New Roman" w:hAnsi="Times New Roman"/>
          <w:color w:val="000000"/>
          <w:sz w:val="24"/>
          <w:szCs w:val="24"/>
          <w:shd w:val="clear" w:color="auto" w:fill="FFFFFF"/>
        </w:rPr>
        <w:t> </w:t>
      </w:r>
      <w:r w:rsidR="00F72901">
        <w:rPr>
          <w:rFonts w:ascii="Times New Roman" w:hAnsi="Times New Roman"/>
          <w:color w:val="000000"/>
          <w:sz w:val="24"/>
          <w:szCs w:val="24"/>
          <w:shd w:val="clear" w:color="auto" w:fill="FFFFFF"/>
        </w:rPr>
        <w:t xml:space="preserve">Lee, </w:t>
      </w:r>
      <w:r w:rsidRPr="002B6BFF">
        <w:rPr>
          <w:rFonts w:ascii="Times New Roman" w:hAnsi="Times New Roman"/>
          <w:color w:val="000000"/>
          <w:sz w:val="24"/>
          <w:szCs w:val="24"/>
          <w:shd w:val="clear" w:color="auto" w:fill="FFFFFF"/>
        </w:rPr>
        <w:t>and</w:t>
      </w:r>
      <w:r w:rsidRPr="002B6BFF">
        <w:rPr>
          <w:rStyle w:val="apple-converted-space"/>
          <w:rFonts w:ascii="Times New Roman" w:hAnsi="Times New Roman"/>
          <w:color w:val="000000"/>
          <w:sz w:val="24"/>
          <w:szCs w:val="24"/>
          <w:shd w:val="clear" w:color="auto" w:fill="FFFFFF"/>
        </w:rPr>
        <w:t> </w:t>
      </w:r>
      <w:r w:rsidRPr="002B6BFF">
        <w:rPr>
          <w:rStyle w:val="nlmgiven-names"/>
          <w:rFonts w:ascii="Times New Roman" w:hAnsi="Times New Roman"/>
          <w:color w:val="000000"/>
          <w:sz w:val="24"/>
          <w:szCs w:val="24"/>
          <w:shd w:val="clear" w:color="auto" w:fill="FFFFFF"/>
        </w:rPr>
        <w:t>K.</w:t>
      </w:r>
      <w:r w:rsidRPr="002B6BFF">
        <w:rPr>
          <w:rStyle w:val="apple-converted-space"/>
          <w:rFonts w:ascii="Times New Roman" w:hAnsi="Times New Roman"/>
          <w:color w:val="000000"/>
          <w:sz w:val="24"/>
          <w:szCs w:val="24"/>
          <w:shd w:val="clear" w:color="auto" w:fill="FFFFFF"/>
        </w:rPr>
        <w:t> </w:t>
      </w:r>
      <w:r w:rsidRPr="002B6BFF">
        <w:rPr>
          <w:rFonts w:ascii="Times New Roman" w:hAnsi="Times New Roman"/>
          <w:color w:val="000000"/>
          <w:sz w:val="24"/>
          <w:szCs w:val="24"/>
          <w:shd w:val="clear" w:color="auto" w:fill="FFFFFF"/>
        </w:rPr>
        <w:t>Tipton,</w:t>
      </w:r>
      <w:r w:rsidRPr="002B6BFF">
        <w:rPr>
          <w:rStyle w:val="apple-converted-space"/>
          <w:rFonts w:ascii="Times New Roman" w:hAnsi="Times New Roman"/>
          <w:color w:val="000000"/>
          <w:sz w:val="24"/>
          <w:szCs w:val="24"/>
          <w:shd w:val="clear" w:color="auto" w:fill="FFFFFF"/>
        </w:rPr>
        <w:t> </w:t>
      </w:r>
      <w:r w:rsidRPr="002B6BFF">
        <w:rPr>
          <w:rStyle w:val="nlmyear"/>
          <w:rFonts w:ascii="Times New Roman" w:hAnsi="Times New Roman"/>
          <w:color w:val="000000"/>
          <w:sz w:val="24"/>
          <w:szCs w:val="24"/>
          <w:shd w:val="clear" w:color="auto" w:fill="FFFFFF"/>
        </w:rPr>
        <w:t>2016</w:t>
      </w:r>
      <w:r w:rsidRPr="002B6BFF">
        <w:rPr>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r w:rsidRPr="002B6BFF">
        <w:rPr>
          <w:rStyle w:val="nlmarticle-title"/>
          <w:rFonts w:ascii="Times New Roman" w:hAnsi="Times New Roman"/>
          <w:color w:val="000000"/>
          <w:sz w:val="24"/>
          <w:szCs w:val="24"/>
          <w:shd w:val="clear" w:color="auto" w:fill="FFFFFF"/>
        </w:rPr>
        <w:t xml:space="preserve">Topographic and boundary influences on the 22 May 2014 </w:t>
      </w:r>
      <w:proofErr w:type="spellStart"/>
      <w:r w:rsidRPr="002B6BFF">
        <w:rPr>
          <w:rStyle w:val="nlmarticle-title"/>
          <w:rFonts w:ascii="Times New Roman" w:hAnsi="Times New Roman"/>
          <w:color w:val="000000"/>
          <w:sz w:val="24"/>
          <w:szCs w:val="24"/>
          <w:shd w:val="clear" w:color="auto" w:fill="FFFFFF"/>
        </w:rPr>
        <w:t>Duanesburg</w:t>
      </w:r>
      <w:proofErr w:type="spellEnd"/>
      <w:r w:rsidRPr="002B6BFF">
        <w:rPr>
          <w:rStyle w:val="nlmarticle-title"/>
          <w:rFonts w:ascii="Times New Roman" w:hAnsi="Times New Roman"/>
          <w:color w:val="000000"/>
          <w:sz w:val="24"/>
          <w:szCs w:val="24"/>
          <w:shd w:val="clear" w:color="auto" w:fill="FFFFFF"/>
        </w:rPr>
        <w:t>, New York, tornadic supercell</w:t>
      </w:r>
      <w:r w:rsidRPr="002B6BFF">
        <w:rPr>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proofErr w:type="spellStart"/>
      <w:r w:rsidRPr="002B6BFF">
        <w:rPr>
          <w:rStyle w:val="citationsource-journal"/>
          <w:rFonts w:ascii="Times New Roman" w:hAnsi="Times New Roman"/>
          <w:i/>
          <w:iCs/>
          <w:color w:val="000000"/>
          <w:sz w:val="24"/>
          <w:szCs w:val="24"/>
          <w:shd w:val="clear" w:color="auto" w:fill="FFFFFF"/>
        </w:rPr>
        <w:t>Wea</w:t>
      </w:r>
      <w:proofErr w:type="spellEnd"/>
      <w:r w:rsidRPr="002B6BFF">
        <w:rPr>
          <w:rStyle w:val="citationsource-journal"/>
          <w:rFonts w:ascii="Times New Roman" w:hAnsi="Times New Roman"/>
          <w:i/>
          <w:iCs/>
          <w:color w:val="000000"/>
          <w:sz w:val="24"/>
          <w:szCs w:val="24"/>
          <w:shd w:val="clear" w:color="auto" w:fill="FFFFFF"/>
        </w:rPr>
        <w:t>. Forecasting</w:t>
      </w:r>
      <w:r w:rsidRPr="002B6BFF">
        <w:rPr>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r w:rsidRPr="002B6BFF">
        <w:rPr>
          <w:rFonts w:ascii="Times New Roman" w:hAnsi="Times New Roman"/>
          <w:b/>
          <w:bCs/>
          <w:color w:val="000000"/>
          <w:sz w:val="24"/>
          <w:szCs w:val="24"/>
          <w:shd w:val="clear" w:color="auto" w:fill="FFFFFF"/>
        </w:rPr>
        <w:t>31</w:t>
      </w:r>
      <w:r w:rsidRPr="002B6BFF">
        <w:rPr>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r w:rsidRPr="002B6BFF">
        <w:rPr>
          <w:rStyle w:val="nlmfpage"/>
          <w:rFonts w:ascii="Times New Roman" w:hAnsi="Times New Roman"/>
          <w:color w:val="000000"/>
          <w:sz w:val="24"/>
          <w:szCs w:val="24"/>
          <w:shd w:val="clear" w:color="auto" w:fill="FFFFFF"/>
        </w:rPr>
        <w:t>107</w:t>
      </w:r>
      <w:r w:rsidRPr="002B6BFF">
        <w:rPr>
          <w:rFonts w:ascii="Times New Roman" w:hAnsi="Times New Roman"/>
          <w:color w:val="000000"/>
          <w:sz w:val="24"/>
          <w:szCs w:val="24"/>
          <w:shd w:val="clear" w:color="auto" w:fill="FFFFFF"/>
        </w:rPr>
        <w:t>–</w:t>
      </w:r>
      <w:r w:rsidRPr="002B6BFF">
        <w:rPr>
          <w:rStyle w:val="nlmlpage"/>
          <w:rFonts w:ascii="Times New Roman" w:hAnsi="Times New Roman"/>
          <w:color w:val="000000"/>
          <w:sz w:val="24"/>
          <w:szCs w:val="24"/>
          <w:shd w:val="clear" w:color="auto" w:fill="FFFFFF"/>
        </w:rPr>
        <w:t>127</w:t>
      </w:r>
      <w:r>
        <w:rPr>
          <w:rStyle w:val="nlmlpage"/>
          <w:rFonts w:ascii="Times New Roman" w:hAnsi="Times New Roman"/>
          <w:color w:val="000000"/>
          <w:sz w:val="24"/>
          <w:szCs w:val="24"/>
          <w:shd w:val="clear" w:color="auto" w:fill="FFFFFF"/>
        </w:rPr>
        <w:t>.</w:t>
      </w:r>
    </w:p>
    <w:p w14:paraId="1EF4FA7F" w14:textId="77777777" w:rsidR="0082599E" w:rsidRPr="00330B5C" w:rsidRDefault="0082599E" w:rsidP="005C19B7">
      <w:pPr>
        <w:spacing w:line="480" w:lineRule="auto"/>
        <w:ind w:left="360" w:hanging="360"/>
        <w:jc w:val="both"/>
        <w:rPr>
          <w:rStyle w:val="nlmlpage"/>
          <w:rFonts w:ascii="Times New Roman" w:hAnsi="Times New Roman"/>
          <w:color w:val="000000"/>
          <w:sz w:val="24"/>
          <w:szCs w:val="24"/>
          <w:shd w:val="clear" w:color="auto" w:fill="FFFFFF"/>
        </w:rPr>
      </w:pPr>
      <w:proofErr w:type="spellStart"/>
      <w:r w:rsidRPr="00330B5C">
        <w:rPr>
          <w:rFonts w:ascii="Times New Roman" w:hAnsi="Times New Roman"/>
          <w:color w:val="000000"/>
          <w:sz w:val="24"/>
          <w:szCs w:val="24"/>
          <w:shd w:val="clear" w:color="auto" w:fill="FFFFFF"/>
        </w:rPr>
        <w:t>Wasula</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A. C.</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L. F.</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Bosart</w:t>
      </w:r>
      <w:proofErr w:type="spellEnd"/>
      <w:r w:rsidRPr="00330B5C">
        <w:rPr>
          <w:rFonts w:ascii="Times New Roman" w:hAnsi="Times New Roman"/>
          <w:color w:val="000000"/>
          <w:sz w:val="24"/>
          <w:szCs w:val="24"/>
          <w:shd w:val="clear" w:color="auto" w:fill="FFFFFF"/>
        </w:rPr>
        <w:t>, and</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K. D.</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LaPenta</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2002</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article-title"/>
          <w:rFonts w:ascii="Times New Roman" w:hAnsi="Times New Roman"/>
          <w:color w:val="000000"/>
          <w:sz w:val="24"/>
          <w:szCs w:val="24"/>
          <w:shd w:val="clear" w:color="auto" w:fill="FFFFFF"/>
        </w:rPr>
        <w:t>The influence of terrain on the severe weather distribution across interior eastern New York and western New England.</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i/>
          <w:iCs/>
          <w:color w:val="000000"/>
          <w:sz w:val="24"/>
          <w:szCs w:val="24"/>
          <w:shd w:val="clear" w:color="auto" w:fill="FFFFFF"/>
        </w:rPr>
        <w:t>Wea</w:t>
      </w:r>
      <w:proofErr w:type="spellEnd"/>
      <w:r w:rsidRPr="00330B5C">
        <w:rPr>
          <w:rFonts w:ascii="Times New Roman" w:hAnsi="Times New Roman"/>
          <w:i/>
          <w:iCs/>
          <w:color w:val="000000"/>
          <w:sz w:val="24"/>
          <w:szCs w:val="24"/>
          <w:shd w:val="clear" w:color="auto" w:fill="FFFFFF"/>
        </w:rPr>
        <w:t>. Forecasting</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b/>
          <w:bCs/>
          <w:color w:val="000000"/>
          <w:sz w:val="24"/>
          <w:szCs w:val="24"/>
          <w:shd w:val="clear" w:color="auto" w:fill="FFFFFF"/>
        </w:rPr>
        <w:t>17</w:t>
      </w:r>
      <w:r w:rsidRPr="005C19B7">
        <w:rPr>
          <w:rFonts w:ascii="Times New Roman" w:hAnsi="Times New Roman"/>
          <w:bCs/>
          <w:color w:val="000000"/>
          <w:sz w:val="24"/>
          <w:szCs w:val="24"/>
          <w:shd w:val="clear" w:color="auto" w:fill="FFFFFF"/>
        </w:rPr>
        <w:t>,</w:t>
      </w:r>
      <w:r w:rsidRPr="00330B5C">
        <w:rPr>
          <w:rStyle w:val="nlmfpage"/>
          <w:rFonts w:ascii="Times New Roman" w:hAnsi="Times New Roman"/>
          <w:color w:val="000000"/>
          <w:sz w:val="24"/>
          <w:szCs w:val="24"/>
          <w:shd w:val="clear" w:color="auto" w:fill="FFFFFF"/>
        </w:rPr>
        <w:t>1277</w:t>
      </w:r>
      <w:r w:rsidRPr="00330B5C">
        <w:rPr>
          <w:rFonts w:ascii="Times New Roman" w:hAnsi="Times New Roman"/>
          <w:color w:val="000000"/>
          <w:sz w:val="24"/>
          <w:szCs w:val="24"/>
          <w:shd w:val="clear" w:color="auto" w:fill="FFFFFF"/>
        </w:rPr>
        <w:t>–</w:t>
      </w:r>
      <w:r w:rsidRPr="00330B5C">
        <w:rPr>
          <w:rStyle w:val="nlmlpage"/>
          <w:rFonts w:ascii="Times New Roman" w:hAnsi="Times New Roman"/>
          <w:color w:val="000000"/>
          <w:sz w:val="24"/>
          <w:szCs w:val="24"/>
          <w:shd w:val="clear" w:color="auto" w:fill="FFFFFF"/>
        </w:rPr>
        <w:t>1289.</w:t>
      </w:r>
    </w:p>
    <w:p w14:paraId="373A958F" w14:textId="77777777" w:rsidR="0082599E" w:rsidRPr="00330B5C" w:rsidRDefault="0082599E" w:rsidP="005C19B7">
      <w:pPr>
        <w:spacing w:line="480" w:lineRule="auto"/>
        <w:ind w:left="360" w:hanging="360"/>
        <w:jc w:val="both"/>
        <w:rPr>
          <w:rFonts w:ascii="Times New Roman" w:hAnsi="Times New Roman"/>
          <w:color w:val="333333"/>
          <w:sz w:val="24"/>
          <w:szCs w:val="24"/>
          <w:shd w:val="clear" w:color="auto" w:fill="FFFFFF"/>
        </w:rPr>
      </w:pPr>
      <w:r w:rsidRPr="00330B5C">
        <w:rPr>
          <w:rFonts w:ascii="Times New Roman" w:hAnsi="Times New Roman"/>
          <w:color w:val="333333"/>
          <w:sz w:val="24"/>
          <w:szCs w:val="24"/>
          <w:shd w:val="clear" w:color="auto" w:fill="FFFFFF"/>
        </w:rPr>
        <w:t>Whiteman, C. D., and J. C. Doran, 1993: The relationship between overlying synoptic-scale flows and winds within a valley.</w:t>
      </w:r>
      <w:r w:rsidRPr="00330B5C">
        <w:rPr>
          <w:rStyle w:val="apple-converted-space"/>
          <w:rFonts w:ascii="Times New Roman" w:hAnsi="Times New Roman"/>
          <w:color w:val="333333"/>
          <w:sz w:val="24"/>
          <w:szCs w:val="24"/>
          <w:shd w:val="clear" w:color="auto" w:fill="FFFFFF"/>
        </w:rPr>
        <w:t> </w:t>
      </w:r>
      <w:r w:rsidRPr="00330B5C">
        <w:rPr>
          <w:rStyle w:val="Emphasis"/>
          <w:rFonts w:ascii="Times New Roman" w:hAnsi="Times New Roman"/>
          <w:color w:val="333333"/>
          <w:sz w:val="24"/>
          <w:szCs w:val="24"/>
          <w:shd w:val="clear" w:color="auto" w:fill="FFFFFF"/>
        </w:rPr>
        <w:t>J. Appl. Meteor.</w:t>
      </w:r>
      <w:r w:rsidRPr="00330B5C">
        <w:rPr>
          <w:rFonts w:ascii="Times New Roman" w:hAnsi="Times New Roman"/>
          <w:color w:val="333333"/>
          <w:sz w:val="24"/>
          <w:szCs w:val="24"/>
          <w:shd w:val="clear" w:color="auto" w:fill="FFFFFF"/>
        </w:rPr>
        <w:t>,</w:t>
      </w:r>
      <w:r w:rsidRPr="00330B5C">
        <w:rPr>
          <w:rStyle w:val="apple-converted-space"/>
          <w:rFonts w:ascii="Times New Roman" w:hAnsi="Times New Roman"/>
          <w:color w:val="333333"/>
          <w:sz w:val="24"/>
          <w:szCs w:val="24"/>
          <w:shd w:val="clear" w:color="auto" w:fill="FFFFFF"/>
        </w:rPr>
        <w:t> </w:t>
      </w:r>
      <w:r w:rsidRPr="00330B5C">
        <w:rPr>
          <w:rStyle w:val="Strong"/>
          <w:rFonts w:ascii="Times New Roman" w:hAnsi="Times New Roman"/>
          <w:color w:val="333333"/>
          <w:sz w:val="24"/>
          <w:szCs w:val="24"/>
          <w:shd w:val="clear" w:color="auto" w:fill="FFFFFF"/>
        </w:rPr>
        <w:t>32</w:t>
      </w:r>
      <w:r w:rsidRPr="00330B5C">
        <w:rPr>
          <w:rFonts w:ascii="Times New Roman" w:hAnsi="Times New Roman"/>
          <w:color w:val="333333"/>
          <w:sz w:val="24"/>
          <w:szCs w:val="24"/>
          <w:shd w:val="clear" w:color="auto" w:fill="FFFFFF"/>
        </w:rPr>
        <w:t>, 1669–1682.</w:t>
      </w:r>
    </w:p>
    <w:p w14:paraId="5D884F80" w14:textId="6E2DB2D5" w:rsidR="0082599E" w:rsidRDefault="0082599E" w:rsidP="005C19B7">
      <w:pPr>
        <w:spacing w:line="480" w:lineRule="auto"/>
        <w:ind w:left="360" w:hanging="360"/>
        <w:jc w:val="both"/>
        <w:rPr>
          <w:rStyle w:val="nlmlpage"/>
          <w:rFonts w:ascii="Times New Roman" w:hAnsi="Times New Roman"/>
          <w:color w:val="000000"/>
          <w:sz w:val="24"/>
          <w:szCs w:val="24"/>
          <w:shd w:val="clear" w:color="auto" w:fill="FFFFFF"/>
        </w:rPr>
      </w:pPr>
      <w:proofErr w:type="spellStart"/>
      <w:r w:rsidRPr="00330B5C">
        <w:rPr>
          <w:rFonts w:ascii="Times New Roman" w:hAnsi="Times New Roman"/>
          <w:color w:val="000000"/>
          <w:sz w:val="24"/>
          <w:szCs w:val="24"/>
          <w:shd w:val="clear" w:color="auto" w:fill="FFFFFF"/>
        </w:rPr>
        <w:lastRenderedPageBreak/>
        <w:t>Zhong</w:t>
      </w:r>
      <w:proofErr w:type="spellEnd"/>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S.</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J.</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color w:val="000000"/>
          <w:sz w:val="24"/>
          <w:szCs w:val="24"/>
          <w:shd w:val="clear" w:color="auto" w:fill="FFFFFF"/>
        </w:rPr>
        <w:t>Li,</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C. D.</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color w:val="000000"/>
          <w:sz w:val="24"/>
          <w:szCs w:val="24"/>
          <w:shd w:val="clear" w:color="auto" w:fill="FFFFFF"/>
        </w:rPr>
        <w:t>Whiteman,</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X.</w:t>
      </w:r>
      <w:r w:rsidRPr="00330B5C">
        <w:rPr>
          <w:rStyle w:val="apple-converted-space"/>
          <w:rFonts w:ascii="Times New Roman" w:hAnsi="Times New Roman"/>
          <w:color w:val="000000"/>
          <w:sz w:val="24"/>
          <w:szCs w:val="24"/>
          <w:shd w:val="clear" w:color="auto" w:fill="FFFFFF"/>
        </w:rPr>
        <w:t> </w:t>
      </w:r>
      <w:proofErr w:type="spellStart"/>
      <w:r w:rsidRPr="00330B5C">
        <w:rPr>
          <w:rFonts w:ascii="Times New Roman" w:hAnsi="Times New Roman"/>
          <w:color w:val="000000"/>
          <w:sz w:val="24"/>
          <w:szCs w:val="24"/>
          <w:shd w:val="clear" w:color="auto" w:fill="FFFFFF"/>
        </w:rPr>
        <w:t>Bian</w:t>
      </w:r>
      <w:proofErr w:type="spellEnd"/>
      <w:r w:rsidRPr="00330B5C">
        <w:rPr>
          <w:rFonts w:ascii="Times New Roman" w:hAnsi="Times New Roman"/>
          <w:color w:val="000000"/>
          <w:sz w:val="24"/>
          <w:szCs w:val="24"/>
          <w:shd w:val="clear" w:color="auto" w:fill="FFFFFF"/>
        </w:rPr>
        <w:t>, and</w:t>
      </w:r>
      <w:r w:rsidRPr="00330B5C">
        <w:rPr>
          <w:rStyle w:val="apple-converted-space"/>
          <w:rFonts w:ascii="Times New Roman" w:hAnsi="Times New Roman"/>
          <w:color w:val="000000"/>
          <w:sz w:val="24"/>
          <w:szCs w:val="24"/>
          <w:shd w:val="clear" w:color="auto" w:fill="FFFFFF"/>
        </w:rPr>
        <w:t> </w:t>
      </w:r>
      <w:r w:rsidRPr="00330B5C">
        <w:rPr>
          <w:rStyle w:val="nlmgiven-names"/>
          <w:rFonts w:ascii="Times New Roman" w:hAnsi="Times New Roman"/>
          <w:color w:val="000000"/>
          <w:sz w:val="24"/>
          <w:szCs w:val="24"/>
          <w:shd w:val="clear" w:color="auto" w:fill="FFFFFF"/>
        </w:rPr>
        <w:t>W.</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color w:val="000000"/>
          <w:sz w:val="24"/>
          <w:szCs w:val="24"/>
          <w:shd w:val="clear" w:color="auto" w:fill="FFFFFF"/>
        </w:rPr>
        <w:t>Yao,</w:t>
      </w:r>
      <w:r w:rsidRPr="00330B5C">
        <w:rPr>
          <w:rStyle w:val="apple-converted-space"/>
          <w:rFonts w:ascii="Times New Roman" w:hAnsi="Times New Roman"/>
          <w:color w:val="000000"/>
          <w:sz w:val="24"/>
          <w:szCs w:val="24"/>
          <w:shd w:val="clear" w:color="auto" w:fill="FFFFFF"/>
        </w:rPr>
        <w:t> </w:t>
      </w:r>
      <w:r w:rsidRPr="00330B5C">
        <w:rPr>
          <w:rStyle w:val="nlmyear"/>
          <w:rFonts w:ascii="Times New Roman" w:hAnsi="Times New Roman"/>
          <w:color w:val="000000"/>
          <w:sz w:val="24"/>
          <w:szCs w:val="24"/>
          <w:shd w:val="clear" w:color="auto" w:fill="FFFFFF"/>
        </w:rPr>
        <w:t>2008</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Style w:val="nlmarticle-title"/>
          <w:rFonts w:ascii="Times New Roman" w:hAnsi="Times New Roman"/>
          <w:color w:val="000000"/>
          <w:sz w:val="24"/>
          <w:szCs w:val="24"/>
          <w:shd w:val="clear" w:color="auto" w:fill="FFFFFF"/>
        </w:rPr>
        <w:t>Climatology of high wind events in the Owens Valley, California.</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i/>
          <w:iCs/>
          <w:color w:val="000000"/>
          <w:sz w:val="24"/>
          <w:szCs w:val="24"/>
          <w:shd w:val="clear" w:color="auto" w:fill="FFFFFF"/>
        </w:rPr>
        <w:t xml:space="preserve">Mon. </w:t>
      </w:r>
      <w:proofErr w:type="spellStart"/>
      <w:r w:rsidRPr="00330B5C">
        <w:rPr>
          <w:rFonts w:ascii="Times New Roman" w:hAnsi="Times New Roman"/>
          <w:i/>
          <w:iCs/>
          <w:color w:val="000000"/>
          <w:sz w:val="24"/>
          <w:szCs w:val="24"/>
          <w:shd w:val="clear" w:color="auto" w:fill="FFFFFF"/>
        </w:rPr>
        <w:t>Wea</w:t>
      </w:r>
      <w:proofErr w:type="spellEnd"/>
      <w:r w:rsidRPr="00330B5C">
        <w:rPr>
          <w:rFonts w:ascii="Times New Roman" w:hAnsi="Times New Roman"/>
          <w:i/>
          <w:iCs/>
          <w:color w:val="000000"/>
          <w:sz w:val="24"/>
          <w:szCs w:val="24"/>
          <w:shd w:val="clear" w:color="auto" w:fill="FFFFFF"/>
        </w:rPr>
        <w:t>. Rev.</w:t>
      </w:r>
      <w:r w:rsidRPr="00330B5C">
        <w:rPr>
          <w:rFonts w:ascii="Times New Roman" w:hAnsi="Times New Roman"/>
          <w:color w:val="000000"/>
          <w:sz w:val="24"/>
          <w:szCs w:val="24"/>
          <w:shd w:val="clear" w:color="auto" w:fill="FFFFFF"/>
        </w:rPr>
        <w:t>,</w:t>
      </w:r>
      <w:r w:rsidRPr="00330B5C">
        <w:rPr>
          <w:rStyle w:val="apple-converted-space"/>
          <w:rFonts w:ascii="Times New Roman" w:hAnsi="Times New Roman"/>
          <w:color w:val="000000"/>
          <w:sz w:val="24"/>
          <w:szCs w:val="24"/>
          <w:shd w:val="clear" w:color="auto" w:fill="FFFFFF"/>
        </w:rPr>
        <w:t> </w:t>
      </w:r>
      <w:r w:rsidRPr="00330B5C">
        <w:rPr>
          <w:rFonts w:ascii="Times New Roman" w:hAnsi="Times New Roman"/>
          <w:b/>
          <w:bCs/>
          <w:color w:val="000000"/>
          <w:sz w:val="24"/>
          <w:szCs w:val="24"/>
          <w:shd w:val="clear" w:color="auto" w:fill="FFFFFF"/>
        </w:rPr>
        <w:t>136</w:t>
      </w:r>
      <w:r w:rsidRPr="005C19B7">
        <w:rPr>
          <w:rFonts w:ascii="Times New Roman" w:hAnsi="Times New Roman"/>
          <w:bCs/>
          <w:color w:val="000000"/>
          <w:sz w:val="24"/>
          <w:szCs w:val="24"/>
          <w:shd w:val="clear" w:color="auto" w:fill="FFFFFF"/>
        </w:rPr>
        <w:t>,</w:t>
      </w:r>
      <w:r w:rsidRPr="00330B5C">
        <w:rPr>
          <w:rStyle w:val="apple-converted-space"/>
          <w:rFonts w:ascii="Times New Roman" w:hAnsi="Times New Roman"/>
          <w:b/>
          <w:bCs/>
          <w:color w:val="000000"/>
          <w:sz w:val="24"/>
          <w:szCs w:val="24"/>
          <w:shd w:val="clear" w:color="auto" w:fill="FFFFFF"/>
        </w:rPr>
        <w:t> </w:t>
      </w:r>
      <w:r w:rsidRPr="00330B5C">
        <w:rPr>
          <w:rStyle w:val="nlmfpage"/>
          <w:rFonts w:ascii="Times New Roman" w:hAnsi="Times New Roman"/>
          <w:color w:val="000000"/>
          <w:sz w:val="24"/>
          <w:szCs w:val="24"/>
          <w:shd w:val="clear" w:color="auto" w:fill="FFFFFF"/>
        </w:rPr>
        <w:t>3536</w:t>
      </w:r>
      <w:r w:rsidRPr="00330B5C">
        <w:rPr>
          <w:rFonts w:ascii="Times New Roman" w:hAnsi="Times New Roman"/>
          <w:color w:val="000000"/>
          <w:sz w:val="24"/>
          <w:szCs w:val="24"/>
          <w:shd w:val="clear" w:color="auto" w:fill="FFFFFF"/>
        </w:rPr>
        <w:t>–</w:t>
      </w:r>
      <w:r w:rsidRPr="00330B5C">
        <w:rPr>
          <w:rStyle w:val="nlmlpage"/>
          <w:rFonts w:ascii="Times New Roman" w:hAnsi="Times New Roman"/>
          <w:color w:val="000000"/>
          <w:sz w:val="24"/>
          <w:szCs w:val="24"/>
          <w:shd w:val="clear" w:color="auto" w:fill="FFFFFF"/>
        </w:rPr>
        <w:t>3552.</w:t>
      </w:r>
    </w:p>
    <w:p w14:paraId="70518223" w14:textId="754FEB5C" w:rsidR="004A0698" w:rsidRDefault="00A71B2B" w:rsidP="004A0698">
      <w:pPr>
        <w:spacing w:line="480" w:lineRule="auto"/>
        <w:ind w:left="360" w:hanging="360"/>
        <w:jc w:val="both"/>
        <w:rPr>
          <w:rFonts w:ascii="Times New Roman" w:hAnsi="Times New Roman"/>
          <w:color w:val="000000"/>
          <w:sz w:val="24"/>
          <w:szCs w:val="24"/>
          <w:shd w:val="clear" w:color="auto" w:fill="FFFFFF"/>
        </w:rPr>
      </w:pPr>
      <w:hyperlink r:id="rId10" w:history="1">
        <w:r w:rsidR="004A0698" w:rsidRPr="004A0698">
          <w:rPr>
            <w:rFonts w:ascii="Times New Roman" w:hAnsi="Times New Roman"/>
            <w:sz w:val="24"/>
            <w:szCs w:val="24"/>
            <w:shd w:val="clear" w:color="auto" w:fill="FFFFFF"/>
          </w:rPr>
          <w:t>Stefano Serafin</w:t>
        </w:r>
      </w:hyperlink>
      <w:r w:rsidR="004A0698" w:rsidRPr="004A0698">
        <w:rPr>
          <w:rFonts w:ascii="Times New Roman" w:hAnsi="Times New Roman"/>
          <w:sz w:val="24"/>
          <w:szCs w:val="24"/>
          <w:shd w:val="clear" w:color="auto" w:fill="FFFFFF"/>
        </w:rPr>
        <w:t>, </w:t>
      </w:r>
      <w:hyperlink r:id="rId11" w:history="1">
        <w:r w:rsidR="004A0698" w:rsidRPr="004A0698">
          <w:rPr>
            <w:rFonts w:ascii="Times New Roman" w:hAnsi="Times New Roman"/>
            <w:sz w:val="24"/>
            <w:szCs w:val="24"/>
            <w:shd w:val="clear" w:color="auto" w:fill="FFFFFF"/>
          </w:rPr>
          <w:t>Lukas Strauss</w:t>
        </w:r>
      </w:hyperlink>
      <w:r w:rsidR="004A0698" w:rsidRPr="004A0698">
        <w:rPr>
          <w:rFonts w:ascii="Times New Roman" w:hAnsi="Times New Roman"/>
          <w:sz w:val="24"/>
          <w:szCs w:val="24"/>
          <w:shd w:val="clear" w:color="auto" w:fill="FFFFFF"/>
        </w:rPr>
        <w:t>, and </w:t>
      </w:r>
      <w:hyperlink r:id="rId12" w:history="1">
        <w:r w:rsidR="004A0698" w:rsidRPr="004A0698">
          <w:rPr>
            <w:rFonts w:ascii="Times New Roman" w:hAnsi="Times New Roman"/>
            <w:sz w:val="24"/>
            <w:szCs w:val="24"/>
            <w:shd w:val="clear" w:color="auto" w:fill="FFFFFF"/>
          </w:rPr>
          <w:t xml:space="preserve">Vanda </w:t>
        </w:r>
        <w:proofErr w:type="spellStart"/>
        <w:r w:rsidR="004A0698" w:rsidRPr="004A0698">
          <w:rPr>
            <w:rFonts w:ascii="Times New Roman" w:hAnsi="Times New Roman"/>
            <w:sz w:val="24"/>
            <w:szCs w:val="24"/>
            <w:shd w:val="clear" w:color="auto" w:fill="FFFFFF"/>
          </w:rPr>
          <w:t>Grubišić</w:t>
        </w:r>
        <w:proofErr w:type="spellEnd"/>
      </w:hyperlink>
      <w:r w:rsidR="004A0698" w:rsidRPr="004A0698">
        <w:rPr>
          <w:rFonts w:ascii="Times New Roman" w:hAnsi="Times New Roman"/>
          <w:color w:val="000000"/>
          <w:sz w:val="24"/>
          <w:szCs w:val="24"/>
          <w:shd w:val="clear" w:color="auto" w:fill="FFFFFF"/>
        </w:rPr>
        <w:t>, 2017:</w:t>
      </w:r>
      <w:r w:rsidR="004A0698" w:rsidRPr="00330B5C">
        <w:rPr>
          <w:rStyle w:val="apple-converted-space"/>
          <w:rFonts w:ascii="Times New Roman" w:hAnsi="Times New Roman"/>
          <w:color w:val="000000"/>
          <w:sz w:val="24"/>
          <w:szCs w:val="24"/>
          <w:shd w:val="clear" w:color="auto" w:fill="FFFFFF"/>
        </w:rPr>
        <w:t> </w:t>
      </w:r>
      <w:r w:rsidR="004A0698" w:rsidRPr="00330B5C">
        <w:rPr>
          <w:rStyle w:val="nlmarticle-title"/>
          <w:rFonts w:ascii="Times New Roman" w:hAnsi="Times New Roman"/>
          <w:color w:val="000000"/>
          <w:sz w:val="24"/>
          <w:szCs w:val="24"/>
          <w:shd w:val="clear" w:color="auto" w:fill="FFFFFF"/>
        </w:rPr>
        <w:t>Climatology of</w:t>
      </w:r>
      <w:r w:rsidR="004A0698">
        <w:rPr>
          <w:rStyle w:val="nlmarticle-title"/>
          <w:rFonts w:ascii="Times New Roman" w:hAnsi="Times New Roman"/>
          <w:color w:val="000000"/>
          <w:sz w:val="24"/>
          <w:szCs w:val="24"/>
          <w:shd w:val="clear" w:color="auto" w:fill="FFFFFF"/>
        </w:rPr>
        <w:t xml:space="preserve"> Westerly Wind Events in the Lee of the Sierra Nevada. </w:t>
      </w:r>
      <w:r w:rsidR="004A0698" w:rsidRPr="00330B5C">
        <w:rPr>
          <w:rStyle w:val="nlmarticle-title"/>
          <w:rFonts w:ascii="Times New Roman" w:hAnsi="Times New Roman"/>
          <w:color w:val="000000"/>
          <w:sz w:val="24"/>
          <w:szCs w:val="24"/>
          <w:shd w:val="clear" w:color="auto" w:fill="FFFFFF"/>
        </w:rPr>
        <w:t>.</w:t>
      </w:r>
      <w:r w:rsidR="004A0698" w:rsidRPr="00330B5C">
        <w:rPr>
          <w:rStyle w:val="apple-converted-space"/>
          <w:rFonts w:ascii="Times New Roman" w:hAnsi="Times New Roman"/>
          <w:color w:val="000000"/>
          <w:sz w:val="24"/>
          <w:szCs w:val="24"/>
          <w:shd w:val="clear" w:color="auto" w:fill="FFFFFF"/>
        </w:rPr>
        <w:t> </w:t>
      </w:r>
      <w:r w:rsidR="004A0698" w:rsidRPr="004A0698">
        <w:rPr>
          <w:rFonts w:ascii="Times New Roman" w:hAnsi="Times New Roman"/>
          <w:i/>
          <w:iCs/>
          <w:color w:val="000000"/>
          <w:sz w:val="24"/>
          <w:szCs w:val="24"/>
          <w:shd w:val="clear" w:color="auto" w:fill="FFFFFF"/>
        </w:rPr>
        <w:t>Journal of Applied Meteorology and Climatology</w:t>
      </w:r>
      <w:r w:rsidR="004A0698" w:rsidRPr="004A0698">
        <w:rPr>
          <w:rFonts w:ascii="Times New Roman" w:hAnsi="Times New Roman"/>
          <w:color w:val="000000"/>
          <w:sz w:val="24"/>
          <w:szCs w:val="24"/>
          <w:shd w:val="clear" w:color="auto" w:fill="FFFFFF"/>
        </w:rPr>
        <w:t> </w:t>
      </w:r>
      <w:r w:rsidR="004A0698" w:rsidRPr="004A0698">
        <w:rPr>
          <w:rFonts w:ascii="Times New Roman" w:hAnsi="Times New Roman"/>
          <w:b/>
          <w:bCs/>
          <w:color w:val="000000"/>
          <w:sz w:val="24"/>
          <w:szCs w:val="24"/>
          <w:shd w:val="clear" w:color="auto" w:fill="FFFFFF"/>
        </w:rPr>
        <w:t>56</w:t>
      </w:r>
      <w:r w:rsidR="004A0698" w:rsidRPr="004A0698">
        <w:rPr>
          <w:rFonts w:ascii="Times New Roman" w:hAnsi="Times New Roman"/>
          <w:color w:val="000000"/>
          <w:sz w:val="24"/>
          <w:szCs w:val="24"/>
          <w:shd w:val="clear" w:color="auto" w:fill="FFFFFF"/>
        </w:rPr>
        <w:t>:4, 1003-1023. </w:t>
      </w:r>
    </w:p>
    <w:p w14:paraId="74DD0CB6" w14:textId="3585B935" w:rsidR="00986371" w:rsidRPr="00986371" w:rsidRDefault="00986371" w:rsidP="00986371">
      <w:pPr>
        <w:spacing w:line="480" w:lineRule="auto"/>
        <w:ind w:left="360" w:hanging="360"/>
        <w:jc w:val="both"/>
        <w:rPr>
          <w:rStyle w:val="nlmlpage"/>
          <w:rFonts w:ascii="Times New Roman" w:hAnsi="Times New Roman"/>
          <w:color w:val="000000"/>
          <w:sz w:val="24"/>
          <w:szCs w:val="24"/>
          <w:shd w:val="clear" w:color="auto" w:fill="FFFFFF"/>
        </w:rPr>
      </w:pPr>
      <w:r w:rsidRPr="00986371">
        <w:rPr>
          <w:rFonts w:ascii="Times New Roman" w:hAnsi="Times New Roman"/>
          <w:color w:val="000000"/>
          <w:sz w:val="24"/>
          <w:szCs w:val="24"/>
          <w:shd w:val="clear" w:color="auto" w:fill="FFFFFF"/>
        </w:rPr>
        <w:t>Weber, R. O., and P. Kaufmann, 1998: Relationship of synoptic winds and complex terrain flows during the MISTRAL field experiment. </w:t>
      </w:r>
      <w:r w:rsidRPr="00986371">
        <w:rPr>
          <w:rFonts w:ascii="Times New Roman" w:hAnsi="Times New Roman"/>
          <w:i/>
          <w:iCs/>
          <w:color w:val="000000"/>
          <w:sz w:val="24"/>
          <w:szCs w:val="24"/>
          <w:shd w:val="clear" w:color="auto" w:fill="FFFFFF"/>
        </w:rPr>
        <w:t>J. Appl. Meteor.</w:t>
      </w:r>
      <w:r w:rsidRPr="00986371">
        <w:rPr>
          <w:rFonts w:ascii="Times New Roman" w:hAnsi="Times New Roman"/>
          <w:color w:val="000000"/>
          <w:sz w:val="24"/>
          <w:szCs w:val="24"/>
          <w:shd w:val="clear" w:color="auto" w:fill="FFFFFF"/>
        </w:rPr>
        <w:t>, </w:t>
      </w:r>
      <w:r w:rsidRPr="00986371">
        <w:rPr>
          <w:rFonts w:ascii="Times New Roman" w:hAnsi="Times New Roman"/>
          <w:b/>
          <w:bCs/>
          <w:color w:val="000000"/>
          <w:sz w:val="24"/>
          <w:szCs w:val="24"/>
          <w:shd w:val="clear" w:color="auto" w:fill="FFFFFF"/>
        </w:rPr>
        <w:t>37</w:t>
      </w:r>
      <w:r w:rsidRPr="00986371">
        <w:rPr>
          <w:rFonts w:ascii="Times New Roman" w:hAnsi="Times New Roman"/>
          <w:color w:val="000000"/>
          <w:sz w:val="24"/>
          <w:szCs w:val="24"/>
          <w:shd w:val="clear" w:color="auto" w:fill="FFFFFF"/>
        </w:rPr>
        <w:t>, 1486–1496.</w:t>
      </w:r>
    </w:p>
    <w:p w14:paraId="5D120E5F" w14:textId="296E99F7" w:rsidR="000A231E" w:rsidRPr="000A231E" w:rsidRDefault="000A231E" w:rsidP="000A231E">
      <w:pPr>
        <w:spacing w:line="480" w:lineRule="auto"/>
        <w:ind w:left="360" w:hanging="360"/>
        <w:jc w:val="both"/>
        <w:rPr>
          <w:rFonts w:ascii="Times New Roman" w:hAnsi="Times New Roman"/>
          <w:color w:val="000000"/>
          <w:sz w:val="24"/>
          <w:szCs w:val="24"/>
          <w:shd w:val="clear" w:color="auto" w:fill="FFFFFF"/>
        </w:rPr>
      </w:pPr>
      <w:proofErr w:type="spellStart"/>
      <w:r w:rsidRPr="000A231E">
        <w:rPr>
          <w:rFonts w:ascii="Times New Roman" w:hAnsi="Times New Roman"/>
          <w:color w:val="000000"/>
          <w:sz w:val="24"/>
          <w:szCs w:val="24"/>
        </w:rPr>
        <w:t>Kossmann</w:t>
      </w:r>
      <w:proofErr w:type="spellEnd"/>
      <w:r w:rsidRPr="000A231E">
        <w:rPr>
          <w:rFonts w:ascii="Times New Roman" w:hAnsi="Times New Roman"/>
          <w:color w:val="000000"/>
          <w:sz w:val="24"/>
          <w:szCs w:val="24"/>
        </w:rPr>
        <w:t>, M., and A. P. </w:t>
      </w:r>
      <w:proofErr w:type="spellStart"/>
      <w:r w:rsidRPr="000A231E">
        <w:rPr>
          <w:rFonts w:ascii="Times New Roman" w:hAnsi="Times New Roman"/>
          <w:color w:val="000000"/>
          <w:sz w:val="24"/>
          <w:szCs w:val="24"/>
        </w:rPr>
        <w:t>Sturman</w:t>
      </w:r>
      <w:proofErr w:type="spellEnd"/>
      <w:r w:rsidRPr="000A231E">
        <w:rPr>
          <w:rFonts w:ascii="Times New Roman" w:hAnsi="Times New Roman"/>
          <w:color w:val="000000"/>
          <w:sz w:val="24"/>
          <w:szCs w:val="24"/>
        </w:rPr>
        <w:t>, 2003: Pressure-driven channeling effects in bent valleys.</w:t>
      </w:r>
      <w:r w:rsidR="00985535" w:rsidRPr="00986371">
        <w:rPr>
          <w:rFonts w:ascii="Times New Roman" w:hAnsi="Times New Roman"/>
          <w:color w:val="000000"/>
          <w:sz w:val="24"/>
          <w:szCs w:val="24"/>
          <w:shd w:val="clear" w:color="auto" w:fill="FFFFFF"/>
        </w:rPr>
        <w:t> </w:t>
      </w:r>
      <w:r w:rsidR="00985535" w:rsidRPr="00986371">
        <w:rPr>
          <w:rFonts w:ascii="Times New Roman" w:hAnsi="Times New Roman"/>
          <w:i/>
          <w:iCs/>
          <w:color w:val="000000"/>
          <w:sz w:val="24"/>
          <w:szCs w:val="24"/>
          <w:shd w:val="clear" w:color="auto" w:fill="FFFFFF"/>
        </w:rPr>
        <w:t>J. Appl. Meteor.</w:t>
      </w:r>
      <w:r w:rsidR="00985535" w:rsidRPr="00986371">
        <w:rPr>
          <w:rFonts w:ascii="Times New Roman" w:hAnsi="Times New Roman"/>
          <w:color w:val="000000"/>
          <w:sz w:val="24"/>
          <w:szCs w:val="24"/>
          <w:shd w:val="clear" w:color="auto" w:fill="FFFFFF"/>
        </w:rPr>
        <w:t>, </w:t>
      </w:r>
      <w:r w:rsidRPr="000A231E">
        <w:rPr>
          <w:rFonts w:ascii="Times New Roman" w:hAnsi="Times New Roman"/>
          <w:b/>
          <w:bCs/>
          <w:color w:val="000000"/>
          <w:sz w:val="24"/>
          <w:szCs w:val="24"/>
        </w:rPr>
        <w:t>42</w:t>
      </w:r>
      <w:r w:rsidRPr="000A231E">
        <w:rPr>
          <w:rFonts w:ascii="Times New Roman" w:hAnsi="Times New Roman"/>
          <w:color w:val="000000"/>
          <w:sz w:val="24"/>
          <w:szCs w:val="24"/>
        </w:rPr>
        <w:t>, 151–158.</w:t>
      </w:r>
    </w:p>
    <w:p w14:paraId="056F9D5A" w14:textId="77777777" w:rsidR="00F72901" w:rsidRPr="000A231E" w:rsidRDefault="00F72901" w:rsidP="00F72901">
      <w:pPr>
        <w:spacing w:line="480" w:lineRule="auto"/>
        <w:ind w:left="360" w:hanging="360"/>
        <w:jc w:val="both"/>
        <w:rPr>
          <w:rFonts w:ascii="Times New Roman" w:hAnsi="Times New Roman"/>
          <w:color w:val="000000"/>
          <w:sz w:val="24"/>
          <w:szCs w:val="24"/>
          <w:shd w:val="clear" w:color="auto" w:fill="FFFFFF"/>
        </w:rPr>
      </w:pPr>
      <w:proofErr w:type="spellStart"/>
      <w:r w:rsidRPr="000A231E">
        <w:rPr>
          <w:rFonts w:ascii="Times New Roman" w:hAnsi="Times New Roman"/>
          <w:color w:val="000000"/>
          <w:sz w:val="24"/>
          <w:szCs w:val="24"/>
        </w:rPr>
        <w:t>Kossmann</w:t>
      </w:r>
      <w:proofErr w:type="spellEnd"/>
      <w:r w:rsidRPr="000A231E">
        <w:rPr>
          <w:rFonts w:ascii="Times New Roman" w:hAnsi="Times New Roman"/>
          <w:color w:val="000000"/>
          <w:sz w:val="24"/>
          <w:szCs w:val="24"/>
        </w:rPr>
        <w:t>, M., and A. P. </w:t>
      </w:r>
      <w:proofErr w:type="spellStart"/>
      <w:r w:rsidRPr="000A231E">
        <w:rPr>
          <w:rFonts w:ascii="Times New Roman" w:hAnsi="Times New Roman"/>
          <w:color w:val="000000"/>
          <w:sz w:val="24"/>
          <w:szCs w:val="24"/>
        </w:rPr>
        <w:t>Sturman</w:t>
      </w:r>
      <w:proofErr w:type="spellEnd"/>
      <w:r w:rsidRPr="000A231E">
        <w:rPr>
          <w:rFonts w:ascii="Times New Roman" w:hAnsi="Times New Roman"/>
          <w:color w:val="000000"/>
          <w:sz w:val="24"/>
          <w:szCs w:val="24"/>
        </w:rPr>
        <w:t>, 2003: Pressure-driven channeling effects in bent valleys.</w:t>
      </w:r>
      <w:r w:rsidRPr="00986371">
        <w:rPr>
          <w:rFonts w:ascii="Times New Roman" w:hAnsi="Times New Roman"/>
          <w:color w:val="000000"/>
          <w:sz w:val="24"/>
          <w:szCs w:val="24"/>
          <w:shd w:val="clear" w:color="auto" w:fill="FFFFFF"/>
        </w:rPr>
        <w:t> </w:t>
      </w:r>
      <w:r w:rsidRPr="00986371">
        <w:rPr>
          <w:rFonts w:ascii="Times New Roman" w:hAnsi="Times New Roman"/>
          <w:i/>
          <w:iCs/>
          <w:color w:val="000000"/>
          <w:sz w:val="24"/>
          <w:szCs w:val="24"/>
          <w:shd w:val="clear" w:color="auto" w:fill="FFFFFF"/>
        </w:rPr>
        <w:t>J. Appl. Meteor.</w:t>
      </w:r>
      <w:r w:rsidRPr="00986371">
        <w:rPr>
          <w:rFonts w:ascii="Times New Roman" w:hAnsi="Times New Roman"/>
          <w:color w:val="000000"/>
          <w:sz w:val="24"/>
          <w:szCs w:val="24"/>
          <w:shd w:val="clear" w:color="auto" w:fill="FFFFFF"/>
        </w:rPr>
        <w:t>, </w:t>
      </w:r>
      <w:r w:rsidRPr="000A231E">
        <w:rPr>
          <w:rFonts w:ascii="Times New Roman" w:hAnsi="Times New Roman"/>
          <w:b/>
          <w:bCs/>
          <w:color w:val="000000"/>
          <w:sz w:val="24"/>
          <w:szCs w:val="24"/>
        </w:rPr>
        <w:t>42</w:t>
      </w:r>
      <w:r w:rsidRPr="000A231E">
        <w:rPr>
          <w:rFonts w:ascii="Times New Roman" w:hAnsi="Times New Roman"/>
          <w:color w:val="000000"/>
          <w:sz w:val="24"/>
          <w:szCs w:val="24"/>
        </w:rPr>
        <w:t>, 151–158.</w:t>
      </w:r>
    </w:p>
    <w:p w14:paraId="16050C01" w14:textId="46444F9B" w:rsidR="00986371" w:rsidRPr="00073B4B" w:rsidRDefault="00F72901" w:rsidP="004A0698">
      <w:pPr>
        <w:spacing w:line="480" w:lineRule="auto"/>
        <w:ind w:left="360" w:hanging="360"/>
        <w:jc w:val="both"/>
        <w:rPr>
          <w:rFonts w:ascii="Times New Roman" w:hAnsi="Times New Roman"/>
          <w:color w:val="000000"/>
          <w:sz w:val="24"/>
          <w:szCs w:val="24"/>
          <w:shd w:val="clear" w:color="auto" w:fill="FFFFFF"/>
        </w:rPr>
      </w:pPr>
      <w:proofErr w:type="spellStart"/>
      <w:proofErr w:type="gramStart"/>
      <w:r>
        <w:rPr>
          <w:rFonts w:ascii="Times New Roman" w:hAnsi="Times New Roman"/>
          <w:color w:val="000000"/>
          <w:sz w:val="24"/>
          <w:szCs w:val="24"/>
          <w:shd w:val="clear" w:color="auto" w:fill="FFFFFF"/>
        </w:rPr>
        <w:t>Corbosiero,L</w:t>
      </w:r>
      <w:proofErr w:type="spellEnd"/>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K,</w:t>
      </w:r>
      <w:r w:rsidRPr="00F72901">
        <w:rPr>
          <w:rStyle w:val="nlmgiven-names"/>
          <w:rFonts w:ascii="Times New Roman" w:hAnsi="Times New Roman"/>
          <w:color w:val="000000"/>
          <w:sz w:val="24"/>
          <w:szCs w:val="24"/>
          <w:shd w:val="clear" w:color="auto" w:fill="FFFFFF"/>
        </w:rPr>
        <w:t xml:space="preserve"> </w:t>
      </w:r>
      <w:r>
        <w:rPr>
          <w:rStyle w:val="nlmgiven-names"/>
          <w:rFonts w:ascii="Times New Roman" w:hAnsi="Times New Roman"/>
          <w:color w:val="000000"/>
          <w:sz w:val="24"/>
          <w:szCs w:val="24"/>
          <w:shd w:val="clear" w:color="auto" w:fill="FFFFFF"/>
        </w:rPr>
        <w:t>R.A</w:t>
      </w:r>
      <w:r w:rsidRPr="002B6BFF">
        <w:rPr>
          <w:rStyle w:val="nlmgiven-names"/>
          <w:rFonts w:ascii="Times New Roman" w:hAnsi="Times New Roman"/>
          <w:color w:val="000000"/>
          <w:sz w:val="24"/>
          <w:szCs w:val="24"/>
          <w:shd w:val="clear" w:color="auto" w:fill="FFFFFF"/>
        </w:rPr>
        <w:t>.</w:t>
      </w:r>
      <w:r w:rsidRPr="002B6BFF">
        <w:rPr>
          <w:rStyle w:val="apple-converted-space"/>
          <w:rFonts w:ascii="Times New Roman" w:hAnsi="Times New Roman"/>
          <w:color w:val="000000"/>
          <w:sz w:val="24"/>
          <w:szCs w:val="24"/>
          <w:shd w:val="clear" w:color="auto" w:fill="FFFFFF"/>
        </w:rPr>
        <w:t> </w:t>
      </w:r>
      <w:proofErr w:type="spellStart"/>
      <w:r>
        <w:rPr>
          <w:rFonts w:ascii="Times New Roman" w:hAnsi="Times New Roman"/>
          <w:color w:val="000000"/>
          <w:sz w:val="24"/>
          <w:szCs w:val="24"/>
          <w:shd w:val="clear" w:color="auto" w:fill="FFFFFF"/>
        </w:rPr>
        <w:t>La</w:t>
      </w:r>
      <w:r w:rsidRPr="002B6BFF">
        <w:rPr>
          <w:rFonts w:ascii="Times New Roman" w:hAnsi="Times New Roman"/>
          <w:color w:val="000000"/>
          <w:sz w:val="24"/>
          <w:szCs w:val="24"/>
          <w:shd w:val="clear" w:color="auto" w:fill="FFFFFF"/>
        </w:rPr>
        <w:t>zear</w:t>
      </w:r>
      <w:proofErr w:type="spellEnd"/>
      <w:r>
        <w:rPr>
          <w:rFonts w:ascii="Times New Roman" w:hAnsi="Times New Roman"/>
          <w:color w:val="000000"/>
          <w:sz w:val="24"/>
          <w:szCs w:val="24"/>
          <w:shd w:val="clear" w:color="auto" w:fill="FFFFFF"/>
        </w:rPr>
        <w:t>, 2013: Verification of Thunderstorm Occurrence Using the National Lightning Detection Network</w:t>
      </w:r>
      <w:r w:rsidR="00073B4B">
        <w:rPr>
          <w:rFonts w:ascii="Times New Roman" w:hAnsi="Times New Roman"/>
          <w:color w:val="000000"/>
          <w:sz w:val="24"/>
          <w:szCs w:val="24"/>
          <w:shd w:val="clear" w:color="auto" w:fill="FFFFFF"/>
        </w:rPr>
        <w:t xml:space="preserve">. </w:t>
      </w:r>
      <w:r w:rsidR="00073B4B" w:rsidRPr="00073B4B">
        <w:rPr>
          <w:rFonts w:ascii="Arial" w:hAnsi="Arial" w:cs="Arial"/>
          <w:i/>
          <w:color w:val="222222"/>
          <w:sz w:val="20"/>
          <w:szCs w:val="20"/>
          <w:shd w:val="clear" w:color="auto" w:fill="FFFFFF"/>
        </w:rPr>
        <w:t>Sixth Conf. on the Meteorological Applications of Lightning Dat</w:t>
      </w:r>
      <w:r w:rsidR="00073B4B">
        <w:rPr>
          <w:rFonts w:ascii="Arial" w:hAnsi="Arial" w:cs="Arial"/>
          <w:i/>
          <w:color w:val="222222"/>
          <w:sz w:val="20"/>
          <w:szCs w:val="20"/>
          <w:shd w:val="clear" w:color="auto" w:fill="FFFFFF"/>
        </w:rPr>
        <w:t>a</w:t>
      </w:r>
      <w:r w:rsidR="00073B4B">
        <w:rPr>
          <w:rFonts w:ascii="Arial" w:hAnsi="Arial" w:cs="Arial"/>
          <w:color w:val="222222"/>
          <w:sz w:val="20"/>
          <w:szCs w:val="20"/>
          <w:shd w:val="clear" w:color="auto" w:fill="FFFFFF"/>
        </w:rPr>
        <w:t>.</w:t>
      </w:r>
    </w:p>
    <w:p w14:paraId="515EBAAA" w14:textId="5782CEE0" w:rsidR="0082599E" w:rsidRPr="004A0698" w:rsidRDefault="0082599E" w:rsidP="00F207A7">
      <w:pPr>
        <w:spacing w:line="480" w:lineRule="auto"/>
        <w:jc w:val="both"/>
        <w:rPr>
          <w:rFonts w:ascii="Times New Roman" w:hAnsi="Times New Roman"/>
          <w:sz w:val="24"/>
          <w:szCs w:val="24"/>
        </w:rPr>
      </w:pPr>
    </w:p>
    <w:sectPr w:rsidR="0082599E" w:rsidRPr="004A0698" w:rsidSect="004A159B">
      <w:footerReference w:type="even" r:id="rId13"/>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oss Lazear" w:date="2017-06-07T16:36:00Z" w:initials="RL">
    <w:p w14:paraId="5D938563" w14:textId="0DF61A5E" w:rsidR="0026285A" w:rsidRDefault="0026285A">
      <w:pPr>
        <w:pStyle w:val="CommentText"/>
      </w:pPr>
      <w:r>
        <w:rPr>
          <w:rStyle w:val="CommentReference"/>
        </w:rPr>
        <w:annotationRef/>
      </w:r>
      <w:r>
        <w:t>Add some sort of introduction to this paragraph, reminding the readers what they are looking at (e.g.: The period of maximum precipitation during warm-season MHC events…</w:t>
      </w:r>
      <w:proofErr w:type="gramStart"/>
      <w:r>
        <w:t>) .</w:t>
      </w:r>
      <w:proofErr w:type="gramEnd"/>
      <w:r>
        <w:t xml:space="preserve"> </w:t>
      </w:r>
      <w:r w:rsidRPr="0004336D">
        <w:rPr>
          <w:b/>
        </w:rPr>
        <w:t>Kristen:</w:t>
      </w:r>
      <w:r>
        <w:t xml:space="preserve"> Yes, you need an introduction; you cannot jump right into describing figures.</w:t>
      </w:r>
    </w:p>
  </w:comment>
  <w:comment w:id="1" w:author="Kristen Corbosiero" w:date="2017-06-07T16:40:00Z" w:initials="KC">
    <w:p w14:paraId="7BF997D3" w14:textId="525B5F1B" w:rsidR="0026285A" w:rsidRDefault="0026285A">
      <w:pPr>
        <w:pStyle w:val="CommentText"/>
      </w:pPr>
      <w:r>
        <w:rPr>
          <w:rStyle w:val="CommentReference"/>
        </w:rPr>
        <w:annotationRef/>
      </w:r>
      <w:r>
        <w:t xml:space="preserve">You should say more about this plot. Perhaps note the pressure trough over eastern NY indicating a pre-frontal trough? </w:t>
      </w:r>
      <w:proofErr w:type="gramStart"/>
      <w:r>
        <w:t>Actually, weren't</w:t>
      </w:r>
      <w:proofErr w:type="gramEnd"/>
      <w:r>
        <w:t xml:space="preserve"> these cases supposed to be eliminated...?</w:t>
      </w:r>
    </w:p>
  </w:comment>
  <w:comment w:id="3" w:author="Kristen Corbosiero" w:date="2017-06-07T17:01:00Z" w:initials="KC">
    <w:p w14:paraId="17EF95EE" w14:textId="0FA89301" w:rsidR="0026285A" w:rsidRDefault="0026285A">
      <w:pPr>
        <w:pStyle w:val="CommentText"/>
      </w:pPr>
      <w:r>
        <w:rPr>
          <w:rStyle w:val="CommentReference"/>
        </w:rPr>
        <w:annotationRef/>
      </w:r>
      <w:r>
        <w:t>Where's the front?</w:t>
      </w:r>
    </w:p>
  </w:comment>
  <w:comment w:id="2" w:author="Ross Lazear" w:date="2017-06-05T16:25:00Z" w:initials="RL">
    <w:p w14:paraId="15F61C40" w14:textId="4EC6E281" w:rsidR="0026285A" w:rsidRDefault="0026285A">
      <w:pPr>
        <w:pStyle w:val="CommentText"/>
      </w:pPr>
      <w:r>
        <w:rPr>
          <w:rStyle w:val="CommentReference"/>
        </w:rPr>
        <w:annotationRef/>
      </w:r>
      <w:r>
        <w:t>Most of NYS is blue, though?  Which front are you referring to when you say “prefrontal”?</w:t>
      </w:r>
    </w:p>
  </w:comment>
  <w:comment w:id="4" w:author="Ross Lazear" w:date="2017-06-05T16:26:00Z" w:initials="RL">
    <w:p w14:paraId="3EEC5FC8" w14:textId="1E09EC87" w:rsidR="0026285A" w:rsidRDefault="0026285A">
      <w:pPr>
        <w:pStyle w:val="CommentText"/>
      </w:pPr>
      <w:r>
        <w:rPr>
          <w:rStyle w:val="CommentReference"/>
        </w:rPr>
        <w:annotationRef/>
      </w:r>
      <w:r>
        <w:t>Reword</w:t>
      </w:r>
    </w:p>
  </w:comment>
  <w:comment w:id="5" w:author="Kristen Corbosiero" w:date="2017-06-07T17:04:00Z" w:initials="KC">
    <w:p w14:paraId="077CFE71" w14:textId="2A312331" w:rsidR="0026285A" w:rsidRDefault="0026285A">
      <w:pPr>
        <w:pStyle w:val="CommentText"/>
      </w:pPr>
      <w:r>
        <w:rPr>
          <w:rStyle w:val="CommentReference"/>
        </w:rPr>
        <w:annotationRef/>
      </w:r>
      <w:r>
        <w:t xml:space="preserve">If these maps are really going to provide the basis for forecaster guidance, you need to describe the overall pattern in more detail; e.g., where are the troughs and ridges, what is the overall flow pattern, </w:t>
      </w:r>
      <w:proofErr w:type="gramStart"/>
      <w:r>
        <w:t>etc..</w:t>
      </w:r>
      <w:proofErr w:type="gramEnd"/>
    </w:p>
  </w:comment>
  <w:comment w:id="6" w:author="Ross Lazear" w:date="2017-06-05T16:37:00Z" w:initials="RL">
    <w:p w14:paraId="48435398" w14:textId="7354E6D6" w:rsidR="0026285A" w:rsidRDefault="0026285A">
      <w:pPr>
        <w:pStyle w:val="CommentText"/>
      </w:pPr>
      <w:r>
        <w:rPr>
          <w:rStyle w:val="CommentReference"/>
        </w:rPr>
        <w:annotationRef/>
      </w:r>
      <w:r>
        <w:t xml:space="preserve">I still think something isn’t right with the divergence plotted…it looks especially off in the cold MHC composite.  Rather than describe the divergence in the composite, I think it’s much more useful to describe that the Capital Region is downstream of the trough axis and in the equatorward entrance region of the jet streak.  Thus, I think you can remove divergence. </w:t>
      </w:r>
    </w:p>
  </w:comment>
  <w:comment w:id="7" w:author="Kristen Corbosiero" w:date="2017-06-07T17:07:00Z" w:initials="KC">
    <w:p w14:paraId="6C6154C4" w14:textId="6B0DDCD2" w:rsidR="0026285A" w:rsidRDefault="0026285A">
      <w:pPr>
        <w:pStyle w:val="CommentText"/>
      </w:pPr>
      <w:r>
        <w:rPr>
          <w:rStyle w:val="CommentReference"/>
        </w:rPr>
        <w:annotationRef/>
      </w:r>
      <w:r>
        <w:t>I agree with Ross’s comments and once again would like to stress the need for you to say more about these plots. Don’t just focus on the jet (or vorticity maxima in the previous paragraph); describe the keys features of the overall pattern as Ross indicates above.</w:t>
      </w:r>
    </w:p>
  </w:comment>
  <w:comment w:id="8" w:author="Ross Lazear" w:date="2017-06-05T16:38:00Z" w:initials="RL">
    <w:p w14:paraId="1B28A4BE" w14:textId="1B401EC1" w:rsidR="0026285A" w:rsidRDefault="0026285A">
      <w:pPr>
        <w:pStyle w:val="CommentText"/>
      </w:pPr>
      <w:r>
        <w:rPr>
          <w:rStyle w:val="CommentReference"/>
        </w:rPr>
        <w:annotationRef/>
      </w:r>
      <w:r>
        <w:t xml:space="preserve">100 J/kg isn’t </w:t>
      </w:r>
      <w:proofErr w:type="gramStart"/>
      <w:r>
        <w:t>really noteworthy</w:t>
      </w:r>
      <w:proofErr w:type="gramEnd"/>
      <w:r>
        <w:t xml:space="preserve"> – are we just smoothing out features in the cases and seeing a nearly moist adiabatic mid/upper-trop?</w:t>
      </w:r>
    </w:p>
  </w:comment>
  <w:comment w:id="9" w:author="Kristen Corbosiero" w:date="2017-06-07T17:10:00Z" w:initials="KC">
    <w:p w14:paraId="40E9015E" w14:textId="214C44C3" w:rsidR="0026285A" w:rsidRDefault="0026285A">
      <w:pPr>
        <w:pStyle w:val="CommentText"/>
      </w:pPr>
      <w:r>
        <w:rPr>
          <w:rStyle w:val="CommentReference"/>
        </w:rPr>
        <w:annotationRef/>
      </w:r>
      <w:r>
        <w:t>I agree with Ross. Perhaps a composite of actual soundings would be good to show alongside the CFSR composite?</w:t>
      </w:r>
    </w:p>
  </w:comment>
  <w:comment w:id="10" w:author="Ross Lazear" w:date="2017-06-05T16:39:00Z" w:initials="RL">
    <w:p w14:paraId="05E87F99" w14:textId="0A2F1BB5" w:rsidR="0026285A" w:rsidRDefault="0026285A">
      <w:pPr>
        <w:pStyle w:val="CommentText"/>
      </w:pPr>
      <w:r>
        <w:rPr>
          <w:rStyle w:val="CommentReference"/>
        </w:rPr>
        <w:annotationRef/>
      </w:r>
      <w:r>
        <w:t>Southwesterly surface is a bit misleading because we’re using a lower-resolution dataset.  I’d imagine that it’s a southerly surface wind in the valley in the composite, due to terrain channeled flow.</w:t>
      </w:r>
    </w:p>
  </w:comment>
  <w:comment w:id="11" w:author="Ross Lazear" w:date="2017-06-05T16:48:00Z" w:initials="RL">
    <w:p w14:paraId="79406797" w14:textId="31C133F0" w:rsidR="0026285A" w:rsidRDefault="0026285A">
      <w:pPr>
        <w:pStyle w:val="CommentText"/>
      </w:pPr>
      <w:r>
        <w:rPr>
          <w:rStyle w:val="CommentReference"/>
        </w:rPr>
        <w:annotationRef/>
      </w:r>
      <w:r>
        <w:t>I don’t think this is too relevant---it could be evidence of downslope warming lee of Adirondacks … I would instead describe the direction of the flow here, which you haven’t mentioned in this section yet.</w:t>
      </w:r>
    </w:p>
  </w:comment>
  <w:comment w:id="13" w:author="Kristen Corbosiero" w:date="2017-06-07T17:16:00Z" w:initials="KC">
    <w:p w14:paraId="15A1D873" w14:textId="6DAF0F32" w:rsidR="0026285A" w:rsidRDefault="0026285A">
      <w:pPr>
        <w:pStyle w:val="CommentText"/>
      </w:pPr>
      <w:r>
        <w:rPr>
          <w:rStyle w:val="CommentReference"/>
        </w:rPr>
        <w:annotationRef/>
      </w:r>
      <w:r>
        <w:t>If the region is under the maximum, there is no advection occurring.</w:t>
      </w:r>
    </w:p>
  </w:comment>
  <w:comment w:id="14" w:author="Ross Lazear" w:date="2017-06-07T17:18:00Z" w:initials="RL">
    <w:p w14:paraId="5561ADC8" w14:textId="5DF37A4F" w:rsidR="0026285A" w:rsidRDefault="0026285A">
      <w:pPr>
        <w:pStyle w:val="CommentText"/>
      </w:pPr>
      <w:r>
        <w:rPr>
          <w:rStyle w:val="CommentReference"/>
        </w:rPr>
        <w:annotationRef/>
      </w:r>
      <w:r>
        <w:t xml:space="preserve">Again, I’d describe forcing mechanisms such as regions downstream of the trough axis, and in the poleward exit region of the jet streak, as being favorable for upper divergence, rather than plotting divergence (because this just doesn’t seem right to me). </w:t>
      </w:r>
      <w:r w:rsidRPr="00F02120">
        <w:rPr>
          <w:b/>
        </w:rPr>
        <w:t>Kristen:</w:t>
      </w:r>
      <w:r>
        <w:t xml:space="preserve"> Agreed!</w:t>
      </w:r>
    </w:p>
  </w:comment>
  <w:comment w:id="16" w:author="Ross Lazear" w:date="2017-06-05T16:55:00Z" w:initials="RL">
    <w:p w14:paraId="3E9FD404" w14:textId="65881A53" w:rsidR="0026285A" w:rsidRDefault="0026285A">
      <w:pPr>
        <w:pStyle w:val="CommentText"/>
      </w:pPr>
      <w:r>
        <w:rPr>
          <w:rStyle w:val="CommentReference"/>
        </w:rPr>
        <w:annotationRef/>
      </w:r>
      <w:r>
        <w:t xml:space="preserve">I know we’ve talked about this before and I’m </w:t>
      </w:r>
      <w:proofErr w:type="gramStart"/>
      <w:r>
        <w:t>open</w:t>
      </w:r>
      <w:proofErr w:type="gramEnd"/>
      <w:r>
        <w:t xml:space="preserve"> to discussing it further, but I feel like this is associated with friction and not WAA.</w:t>
      </w:r>
    </w:p>
  </w:comment>
  <w:comment w:id="17" w:author="Ross Lazear" w:date="2017-06-05T16:58:00Z" w:initials="RL">
    <w:p w14:paraId="45E058AE" w14:textId="0F998854" w:rsidR="0026285A" w:rsidRDefault="0026285A">
      <w:pPr>
        <w:pStyle w:val="CommentText"/>
      </w:pPr>
      <w:r>
        <w:rPr>
          <w:rStyle w:val="CommentReference"/>
        </w:rPr>
        <w:annotationRef/>
      </w:r>
      <w:r>
        <w:t xml:space="preserve">The figure is </w:t>
      </w:r>
      <w:proofErr w:type="gramStart"/>
      <w:r>
        <w:t>really blurry</w:t>
      </w:r>
      <w:proofErr w:type="gramEnd"/>
      <w:r>
        <w:t xml:space="preserve"> – is this just an artifact of it being pasted into the PPT?</w:t>
      </w:r>
    </w:p>
  </w:comment>
  <w:comment w:id="18" w:author="Ross Lazear" w:date="2017-06-05T17:03:00Z" w:initials="RL">
    <w:p w14:paraId="042E151C" w14:textId="6BED94DA" w:rsidR="0026285A" w:rsidRDefault="0026285A">
      <w:pPr>
        <w:pStyle w:val="CommentText"/>
      </w:pPr>
      <w:r>
        <w:rPr>
          <w:rStyle w:val="CommentReference"/>
        </w:rPr>
        <w:annotationRef/>
      </w:r>
      <w:r>
        <w:t xml:space="preserve">From past analyses, find out what the minimum </w:t>
      </w:r>
      <w:proofErr w:type="spellStart"/>
      <w:r>
        <w:t>slp</w:t>
      </w:r>
      <w:proofErr w:type="spellEnd"/>
      <w:r>
        <w:t xml:space="preserve"> was estimated to be.</w:t>
      </w:r>
    </w:p>
  </w:comment>
  <w:comment w:id="19" w:author="Ross Lazear" w:date="2017-06-05T17:03:00Z" w:initials="RL">
    <w:p w14:paraId="2256FE0F" w14:textId="0EF42E13" w:rsidR="0026285A" w:rsidRDefault="0026285A">
      <w:pPr>
        <w:pStyle w:val="CommentText"/>
      </w:pPr>
      <w:r>
        <w:rPr>
          <w:rStyle w:val="CommentReference"/>
        </w:rPr>
        <w:annotationRef/>
      </w:r>
      <w:r>
        <w:t>Northeasterly?!?  Reword this so it fits in with the paragraph.</w:t>
      </w:r>
    </w:p>
  </w:comment>
  <w:comment w:id="22" w:author="Kristen Corbosiero" w:date="2017-06-07T17:27:00Z" w:initials="KC">
    <w:p w14:paraId="622A3795" w14:textId="3E7BE582" w:rsidR="0026285A" w:rsidRDefault="0026285A">
      <w:pPr>
        <w:pStyle w:val="CommentText"/>
      </w:pPr>
      <w:r>
        <w:rPr>
          <w:rStyle w:val="CommentReference"/>
        </w:rPr>
        <w:annotationRef/>
      </w:r>
      <w:r>
        <w:t>I do not understand what you mean...</w:t>
      </w:r>
    </w:p>
  </w:comment>
  <w:comment w:id="21" w:author="Ross Lazear" w:date="2017-06-05T17:05:00Z" w:initials="RL">
    <w:p w14:paraId="6CE1B484" w14:textId="0527274E" w:rsidR="0026285A" w:rsidRDefault="0026285A">
      <w:pPr>
        <w:pStyle w:val="CommentText"/>
      </w:pPr>
      <w:r>
        <w:rPr>
          <w:rStyle w:val="CommentReference"/>
        </w:rPr>
        <w:annotationRef/>
      </w:r>
      <w:r>
        <w:t xml:space="preserve">Veering </w:t>
      </w:r>
      <w:proofErr w:type="gramStart"/>
      <w:r>
        <w:t>as a result of</w:t>
      </w:r>
      <w:proofErr w:type="gramEnd"/>
      <w:r>
        <w:t xml:space="preserve"> channeling won’t </w:t>
      </w:r>
      <w:r w:rsidRPr="00927127">
        <w:rPr>
          <w:i/>
        </w:rPr>
        <w:t>induce</w:t>
      </w:r>
      <w:r>
        <w:t xml:space="preserve"> WAA.  It is </w:t>
      </w:r>
      <w:r w:rsidRPr="00927127">
        <w:rPr>
          <w:b/>
          <w:bCs/>
        </w:rPr>
        <w:t>geostrophic</w:t>
      </w:r>
      <w:r>
        <w:t xml:space="preserve"> veering that is associated with WAA.</w:t>
      </w:r>
    </w:p>
  </w:comment>
  <w:comment w:id="24" w:author="Kristen Corbosiero" w:date="2017-06-07T17:29:00Z" w:initials="KC">
    <w:p w14:paraId="366C424C" w14:textId="4E957184" w:rsidR="0026285A" w:rsidRDefault="0026285A">
      <w:pPr>
        <w:pStyle w:val="CommentText"/>
      </w:pPr>
      <w:r>
        <w:rPr>
          <w:rStyle w:val="CommentReference"/>
        </w:rPr>
        <w:annotationRef/>
      </w:r>
      <w:r>
        <w:t>There are two areas of vorticity Make that clear.</w:t>
      </w:r>
    </w:p>
  </w:comment>
  <w:comment w:id="25" w:author="Kristen Corbosiero" w:date="2017-06-07T17:30:00Z" w:initials="KC">
    <w:p w14:paraId="413AB263" w14:textId="37C70922" w:rsidR="0026285A" w:rsidRDefault="0026285A">
      <w:pPr>
        <w:pStyle w:val="CommentText"/>
      </w:pPr>
      <w:r>
        <w:rPr>
          <w:rStyle w:val="CommentReference"/>
        </w:rPr>
        <w:annotationRef/>
      </w:r>
      <w:r>
        <w:t xml:space="preserve">What vorticity? You just described the vorticity in the southern US...that’s not being </w:t>
      </w:r>
      <w:proofErr w:type="spellStart"/>
      <w:r>
        <w:t>advected</w:t>
      </w:r>
      <w:proofErr w:type="spellEnd"/>
      <w:r>
        <w:t xml:space="preserve"> off the coast of New England.</w:t>
      </w:r>
    </w:p>
  </w:comment>
  <w:comment w:id="23" w:author="Ross Lazear" w:date="2017-06-05T17:12:00Z" w:initials="RL">
    <w:p w14:paraId="34F128D5" w14:textId="082C3B50" w:rsidR="0026285A" w:rsidRDefault="0026285A">
      <w:pPr>
        <w:pStyle w:val="CommentText"/>
      </w:pPr>
      <w:r>
        <w:rPr>
          <w:rStyle w:val="CommentReference"/>
        </w:rPr>
        <w:annotationRef/>
      </w:r>
      <w:r>
        <w:t xml:space="preserve">This vorticity is not being </w:t>
      </w:r>
      <w:proofErr w:type="spellStart"/>
      <w:r>
        <w:t>advected</w:t>
      </w:r>
      <w:proofErr w:type="spellEnd"/>
      <w:r>
        <w:t xml:space="preserve"> off the coast of New England.  Be very specific in your descriptions!  The </w:t>
      </w:r>
      <w:proofErr w:type="spellStart"/>
      <w:r>
        <w:t>vort</w:t>
      </w:r>
      <w:proofErr w:type="spellEnd"/>
      <w:r>
        <w:t>. max over Nova Scotia is associated with the surface low in question.  I’d change your contour interval so that you don’t saturate the vorticity contours.</w:t>
      </w:r>
    </w:p>
  </w:comment>
  <w:comment w:id="27" w:author="Kristen Corbosiero" w:date="2017-06-07T17:31:00Z" w:initials="KC">
    <w:p w14:paraId="7FA6C5A4" w14:textId="5BAB7A7C" w:rsidR="0026285A" w:rsidRDefault="0026285A">
      <w:pPr>
        <w:pStyle w:val="CommentText"/>
      </w:pPr>
      <w:r>
        <w:rPr>
          <w:rStyle w:val="CommentReference"/>
        </w:rPr>
        <w:annotationRef/>
      </w:r>
      <w:r>
        <w:t xml:space="preserve">This field cannot be correct. Look at that maximum over the southern </w:t>
      </w:r>
      <w:proofErr w:type="spellStart"/>
      <w:r>
        <w:t>poriton</w:t>
      </w:r>
      <w:proofErr w:type="spellEnd"/>
      <w:r>
        <w:t xml:space="preserve"> of Hudson Bay.</w:t>
      </w:r>
    </w:p>
  </w:comment>
  <w:comment w:id="26" w:author="Ross Lazear" w:date="2017-06-05T17:15:00Z" w:initials="RL">
    <w:p w14:paraId="3DC08DE1" w14:textId="7797283F" w:rsidR="0026285A" w:rsidRDefault="0026285A">
      <w:pPr>
        <w:pStyle w:val="CommentText"/>
      </w:pPr>
      <w:r>
        <w:rPr>
          <w:rStyle w:val="CommentReference"/>
        </w:rPr>
        <w:annotationRef/>
      </w:r>
      <w:r>
        <w:t>Again, this just doesn’t seem right.  I’d expect strong divergence across New Brunswick and eastern Quebec.</w:t>
      </w:r>
    </w:p>
  </w:comment>
  <w:comment w:id="28" w:author="Ross Lazear" w:date="2017-06-07T17:38:00Z" w:initials="RL">
    <w:p w14:paraId="44071D49" w14:textId="35FADA00" w:rsidR="0026285A" w:rsidRDefault="0026285A">
      <w:pPr>
        <w:pStyle w:val="CommentText"/>
      </w:pPr>
      <w:r>
        <w:rPr>
          <w:rStyle w:val="CommentReference"/>
        </w:rPr>
        <w:annotationRef/>
      </w:r>
      <w:r>
        <w:t xml:space="preserve">Should we say more here, or even include the figure from this year’s recent event, with Nick </w:t>
      </w:r>
      <w:proofErr w:type="spellStart"/>
      <w:r>
        <w:t>Bassill’s</w:t>
      </w:r>
      <w:proofErr w:type="spellEnd"/>
      <w:r>
        <w:t xml:space="preserve"> permission?</w:t>
      </w:r>
      <w:r w:rsidR="00227CB7">
        <w:t xml:space="preserve"> </w:t>
      </w:r>
      <w:r w:rsidR="00227CB7" w:rsidRPr="00227CB7">
        <w:rPr>
          <w:b/>
        </w:rPr>
        <w:t>Kristen:</w:t>
      </w:r>
      <w:r w:rsidR="00227CB7">
        <w:t xml:space="preserve"> YES! </w:t>
      </w:r>
      <w:proofErr w:type="spellStart"/>
      <w:r w:rsidR="00227CB7">
        <w:t>Meeezonet</w:t>
      </w:r>
      <w:proofErr w:type="spellEnd"/>
      <w:r w:rsidR="00227CB7">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938563" w15:done="0"/>
  <w15:commentEx w15:paraId="7BF997D3" w15:done="0"/>
  <w15:commentEx w15:paraId="17EF95EE" w15:done="0"/>
  <w15:commentEx w15:paraId="15F61C40" w15:done="0"/>
  <w15:commentEx w15:paraId="3EEC5FC8" w15:done="0"/>
  <w15:commentEx w15:paraId="077CFE71" w15:done="0"/>
  <w15:commentEx w15:paraId="48435398" w15:done="0"/>
  <w15:commentEx w15:paraId="6C6154C4" w15:done="0"/>
  <w15:commentEx w15:paraId="1B28A4BE" w15:done="0"/>
  <w15:commentEx w15:paraId="40E9015E" w15:done="0"/>
  <w15:commentEx w15:paraId="05E87F99" w15:done="0"/>
  <w15:commentEx w15:paraId="79406797" w15:done="0"/>
  <w15:commentEx w15:paraId="15A1D873" w15:done="0"/>
  <w15:commentEx w15:paraId="5561ADC8" w15:done="0"/>
  <w15:commentEx w15:paraId="3E9FD404" w15:done="0"/>
  <w15:commentEx w15:paraId="45E058AE" w15:done="0"/>
  <w15:commentEx w15:paraId="042E151C" w15:done="0"/>
  <w15:commentEx w15:paraId="2256FE0F" w15:done="0"/>
  <w15:commentEx w15:paraId="622A3795" w15:done="0"/>
  <w15:commentEx w15:paraId="6CE1B484" w15:done="0"/>
  <w15:commentEx w15:paraId="366C424C" w15:done="0"/>
  <w15:commentEx w15:paraId="413AB263" w15:done="0"/>
  <w15:commentEx w15:paraId="34F128D5" w15:done="0"/>
  <w15:commentEx w15:paraId="7FA6C5A4" w15:done="0"/>
  <w15:commentEx w15:paraId="3DC08DE1" w15:done="0"/>
  <w15:commentEx w15:paraId="44071D49"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30C07" w14:textId="77777777" w:rsidR="00A71B2B" w:rsidRDefault="00A71B2B" w:rsidP="002E6873">
      <w:pPr>
        <w:spacing w:after="0" w:line="240" w:lineRule="auto"/>
      </w:pPr>
      <w:r>
        <w:separator/>
      </w:r>
    </w:p>
  </w:endnote>
  <w:endnote w:type="continuationSeparator" w:id="0">
    <w:p w14:paraId="083F86A8" w14:textId="77777777" w:rsidR="00A71B2B" w:rsidRDefault="00A71B2B" w:rsidP="002E6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E45E0" w14:textId="77777777" w:rsidR="0026285A" w:rsidRDefault="0026285A" w:rsidP="002819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2B9577" w14:textId="77777777" w:rsidR="0026285A" w:rsidRDefault="00262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81436" w14:textId="172ECBB3" w:rsidR="0026285A" w:rsidRPr="001B3B80" w:rsidRDefault="0026285A" w:rsidP="002819C0">
    <w:pPr>
      <w:pStyle w:val="Footer"/>
      <w:framePr w:wrap="around" w:vAnchor="text" w:hAnchor="margin" w:xAlign="center" w:y="1"/>
      <w:rPr>
        <w:rStyle w:val="PageNumber"/>
        <w:rFonts w:ascii="Times New Roman" w:hAnsi="Times New Roman"/>
      </w:rPr>
    </w:pPr>
    <w:r w:rsidRPr="001B3B80">
      <w:rPr>
        <w:rStyle w:val="PageNumber"/>
        <w:rFonts w:ascii="Times New Roman" w:hAnsi="Times New Roman"/>
      </w:rPr>
      <w:fldChar w:fldCharType="begin"/>
    </w:r>
    <w:r w:rsidRPr="001B3B80">
      <w:rPr>
        <w:rStyle w:val="PageNumber"/>
        <w:rFonts w:ascii="Times New Roman" w:hAnsi="Times New Roman"/>
      </w:rPr>
      <w:instrText xml:space="preserve">PAGE  </w:instrText>
    </w:r>
    <w:r w:rsidRPr="001B3B80">
      <w:rPr>
        <w:rStyle w:val="PageNumber"/>
        <w:rFonts w:ascii="Times New Roman" w:hAnsi="Times New Roman"/>
      </w:rPr>
      <w:fldChar w:fldCharType="separate"/>
    </w:r>
    <w:r w:rsidR="00C964AF">
      <w:rPr>
        <w:rStyle w:val="PageNumber"/>
        <w:rFonts w:ascii="Times New Roman" w:hAnsi="Times New Roman"/>
        <w:noProof/>
      </w:rPr>
      <w:t>1</w:t>
    </w:r>
    <w:r w:rsidRPr="001B3B80">
      <w:rPr>
        <w:rStyle w:val="PageNumber"/>
        <w:rFonts w:ascii="Times New Roman" w:hAnsi="Times New Roman"/>
      </w:rPr>
      <w:fldChar w:fldCharType="end"/>
    </w:r>
  </w:p>
  <w:p w14:paraId="20DC3502" w14:textId="77777777" w:rsidR="0026285A" w:rsidRDefault="0026285A">
    <w:pPr>
      <w:pStyle w:val="Footer"/>
      <w:jc w:val="right"/>
    </w:pPr>
  </w:p>
  <w:p w14:paraId="3AEA5BF4" w14:textId="77777777" w:rsidR="0026285A" w:rsidRDefault="00262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6F1F5" w14:textId="77777777" w:rsidR="00A71B2B" w:rsidRDefault="00A71B2B" w:rsidP="002E6873">
      <w:pPr>
        <w:spacing w:after="0" w:line="240" w:lineRule="auto"/>
      </w:pPr>
      <w:r>
        <w:separator/>
      </w:r>
    </w:p>
  </w:footnote>
  <w:footnote w:type="continuationSeparator" w:id="0">
    <w:p w14:paraId="1EE61361" w14:textId="77777777" w:rsidR="00A71B2B" w:rsidRDefault="00A71B2B" w:rsidP="002E6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73C9"/>
    <w:multiLevelType w:val="hybridMultilevel"/>
    <w:tmpl w:val="34783A5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4B30F3B"/>
    <w:multiLevelType w:val="multilevel"/>
    <w:tmpl w:val="B1966098"/>
    <w:lvl w:ilvl="0">
      <w:start w:val="2"/>
      <w:numFmt w:val="lowerLetter"/>
      <w:lvlText w:val="%1."/>
      <w:lvlJc w:val="left"/>
      <w:pPr>
        <w:tabs>
          <w:tab w:val="num" w:pos="-1440"/>
        </w:tabs>
        <w:ind w:left="-144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0"/>
        </w:tabs>
        <w:ind w:hanging="360"/>
      </w:pPr>
      <w:rPr>
        <w:rFonts w:cs="Times New Roman"/>
      </w:rPr>
    </w:lvl>
    <w:lvl w:ilvl="3">
      <w:start w:val="1"/>
      <w:numFmt w:val="decimal"/>
      <w:lvlText w:val="%4."/>
      <w:lvlJc w:val="left"/>
      <w:pPr>
        <w:tabs>
          <w:tab w:val="num" w:pos="720"/>
        </w:tabs>
        <w:ind w:left="720" w:hanging="360"/>
      </w:pPr>
      <w:rPr>
        <w:rFonts w:cs="Times New Roman"/>
      </w:rPr>
    </w:lvl>
    <w:lvl w:ilvl="4">
      <w:start w:val="1"/>
      <w:numFmt w:val="decimal"/>
      <w:lvlText w:val="%5."/>
      <w:lvlJc w:val="left"/>
      <w:pPr>
        <w:tabs>
          <w:tab w:val="num" w:pos="1440"/>
        </w:tabs>
        <w:ind w:left="144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4320"/>
        </w:tabs>
        <w:ind w:left="4320" w:hanging="360"/>
      </w:pPr>
      <w:rPr>
        <w:rFonts w:cs="Times New Roman"/>
      </w:rPr>
    </w:lvl>
  </w:abstractNum>
  <w:abstractNum w:abstractNumId="2" w15:restartNumberingAfterBreak="0">
    <w:nsid w:val="35C452F5"/>
    <w:multiLevelType w:val="hybridMultilevel"/>
    <w:tmpl w:val="B1966098"/>
    <w:lvl w:ilvl="0" w:tplc="3DF2F96E">
      <w:start w:val="2"/>
      <w:numFmt w:val="lowerLetter"/>
      <w:lvlText w:val="%1."/>
      <w:lvlJc w:val="left"/>
      <w:pPr>
        <w:tabs>
          <w:tab w:val="num" w:pos="-1440"/>
        </w:tabs>
        <w:ind w:left="-1440" w:hanging="360"/>
      </w:pPr>
      <w:rPr>
        <w:rFonts w:cs="Times New Roman"/>
      </w:rPr>
    </w:lvl>
    <w:lvl w:ilvl="1" w:tplc="A83C735A">
      <w:start w:val="1"/>
      <w:numFmt w:val="decimal"/>
      <w:lvlText w:val="%2."/>
      <w:lvlJc w:val="left"/>
      <w:pPr>
        <w:tabs>
          <w:tab w:val="num" w:pos="-720"/>
        </w:tabs>
        <w:ind w:left="-720" w:hanging="360"/>
      </w:pPr>
      <w:rPr>
        <w:rFonts w:cs="Times New Roman"/>
      </w:rPr>
    </w:lvl>
    <w:lvl w:ilvl="2" w:tplc="AA6A4658">
      <w:start w:val="1"/>
      <w:numFmt w:val="decimal"/>
      <w:lvlText w:val="%3."/>
      <w:lvlJc w:val="left"/>
      <w:pPr>
        <w:tabs>
          <w:tab w:val="num" w:pos="0"/>
        </w:tabs>
        <w:ind w:hanging="360"/>
      </w:pPr>
      <w:rPr>
        <w:rFonts w:cs="Times New Roman"/>
      </w:rPr>
    </w:lvl>
    <w:lvl w:ilvl="3" w:tplc="1C9A89AA">
      <w:start w:val="1"/>
      <w:numFmt w:val="decimal"/>
      <w:lvlText w:val="%4."/>
      <w:lvlJc w:val="left"/>
      <w:pPr>
        <w:tabs>
          <w:tab w:val="num" w:pos="720"/>
        </w:tabs>
        <w:ind w:left="720" w:hanging="360"/>
      </w:pPr>
      <w:rPr>
        <w:rFonts w:cs="Times New Roman"/>
      </w:rPr>
    </w:lvl>
    <w:lvl w:ilvl="4" w:tplc="E0B65F96">
      <w:start w:val="1"/>
      <w:numFmt w:val="decimal"/>
      <w:lvlText w:val="%5."/>
      <w:lvlJc w:val="left"/>
      <w:pPr>
        <w:tabs>
          <w:tab w:val="num" w:pos="1440"/>
        </w:tabs>
        <w:ind w:left="1440" w:hanging="360"/>
      </w:pPr>
      <w:rPr>
        <w:rFonts w:cs="Times New Roman"/>
      </w:rPr>
    </w:lvl>
    <w:lvl w:ilvl="5" w:tplc="539CE68E">
      <w:start w:val="1"/>
      <w:numFmt w:val="decimal"/>
      <w:lvlText w:val="%6."/>
      <w:lvlJc w:val="left"/>
      <w:pPr>
        <w:tabs>
          <w:tab w:val="num" w:pos="2160"/>
        </w:tabs>
        <w:ind w:left="2160" w:hanging="360"/>
      </w:pPr>
      <w:rPr>
        <w:rFonts w:cs="Times New Roman"/>
      </w:rPr>
    </w:lvl>
    <w:lvl w:ilvl="6" w:tplc="70B0944E">
      <w:start w:val="1"/>
      <w:numFmt w:val="decimal"/>
      <w:lvlText w:val="%7."/>
      <w:lvlJc w:val="left"/>
      <w:pPr>
        <w:tabs>
          <w:tab w:val="num" w:pos="2880"/>
        </w:tabs>
        <w:ind w:left="2880" w:hanging="360"/>
      </w:pPr>
      <w:rPr>
        <w:rFonts w:cs="Times New Roman"/>
      </w:rPr>
    </w:lvl>
    <w:lvl w:ilvl="7" w:tplc="DEFC0BCA">
      <w:start w:val="1"/>
      <w:numFmt w:val="decimal"/>
      <w:lvlText w:val="%8."/>
      <w:lvlJc w:val="left"/>
      <w:pPr>
        <w:tabs>
          <w:tab w:val="num" w:pos="3600"/>
        </w:tabs>
        <w:ind w:left="3600" w:hanging="360"/>
      </w:pPr>
      <w:rPr>
        <w:rFonts w:cs="Times New Roman"/>
      </w:rPr>
    </w:lvl>
    <w:lvl w:ilvl="8" w:tplc="B4D6EB00">
      <w:start w:val="1"/>
      <w:numFmt w:val="decimal"/>
      <w:lvlText w:val="%9."/>
      <w:lvlJc w:val="left"/>
      <w:pPr>
        <w:tabs>
          <w:tab w:val="num" w:pos="4320"/>
        </w:tabs>
        <w:ind w:left="4320" w:hanging="360"/>
      </w:pPr>
      <w:rPr>
        <w:rFonts w:cs="Times New Roman"/>
      </w:rPr>
    </w:lvl>
  </w:abstractNum>
  <w:abstractNum w:abstractNumId="3" w15:restartNumberingAfterBreak="0">
    <w:nsid w:val="3BAC019A"/>
    <w:multiLevelType w:val="multilevel"/>
    <w:tmpl w:val="22D47CC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43096FD0"/>
    <w:multiLevelType w:val="hybridMultilevel"/>
    <w:tmpl w:val="53344728"/>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77AC5CD2"/>
    <w:multiLevelType w:val="hybridMultilevel"/>
    <w:tmpl w:val="A7C268CC"/>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3"/>
    <w:lvlOverride w:ilvl="0">
      <w:startOverride w:val="1"/>
      <w:lvl w:ilvl="0">
        <w:start w:val="1"/>
        <w:numFmt w:val="lowerLetter"/>
        <w:lvlText w:val="%1."/>
        <w:lvlJc w:val="left"/>
        <w:rPr>
          <w:rFonts w:cs="Times New Roman"/>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lvlText w:val=""/>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
        <w:lvlJc w:val="left"/>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lvl w:ilvl="0">
        <w:numFmt w:val="lowerLetter"/>
        <w:lvlText w:val="%1."/>
        <w:lvlJc w:val="left"/>
        <w:rPr>
          <w:rFonts w:cs="Times New Roman"/>
        </w:rPr>
      </w:lvl>
    </w:lvlOverride>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483"/>
    <w:rsid w:val="00003514"/>
    <w:rsid w:val="0000555F"/>
    <w:rsid w:val="000149EF"/>
    <w:rsid w:val="00015FEB"/>
    <w:rsid w:val="00017C6D"/>
    <w:rsid w:val="00023621"/>
    <w:rsid w:val="00027124"/>
    <w:rsid w:val="00027621"/>
    <w:rsid w:val="00027F36"/>
    <w:rsid w:val="00030DA8"/>
    <w:rsid w:val="000315BC"/>
    <w:rsid w:val="0003203A"/>
    <w:rsid w:val="00036E18"/>
    <w:rsid w:val="0004336D"/>
    <w:rsid w:val="00043CCB"/>
    <w:rsid w:val="00044D06"/>
    <w:rsid w:val="00047A6B"/>
    <w:rsid w:val="00052B68"/>
    <w:rsid w:val="0005601B"/>
    <w:rsid w:val="00056112"/>
    <w:rsid w:val="00061101"/>
    <w:rsid w:val="00063779"/>
    <w:rsid w:val="00064776"/>
    <w:rsid w:val="00070AFA"/>
    <w:rsid w:val="000710F3"/>
    <w:rsid w:val="000720B0"/>
    <w:rsid w:val="00073795"/>
    <w:rsid w:val="00073B4B"/>
    <w:rsid w:val="00073CBD"/>
    <w:rsid w:val="00075197"/>
    <w:rsid w:val="00075C05"/>
    <w:rsid w:val="00077A5A"/>
    <w:rsid w:val="00081038"/>
    <w:rsid w:val="00081B16"/>
    <w:rsid w:val="000917BB"/>
    <w:rsid w:val="0009377D"/>
    <w:rsid w:val="00093C9C"/>
    <w:rsid w:val="000965E4"/>
    <w:rsid w:val="000972C7"/>
    <w:rsid w:val="000A231E"/>
    <w:rsid w:val="000A3F05"/>
    <w:rsid w:val="000A7C8F"/>
    <w:rsid w:val="000B35D5"/>
    <w:rsid w:val="000C0A73"/>
    <w:rsid w:val="000D20AC"/>
    <w:rsid w:val="000D2766"/>
    <w:rsid w:val="000D5538"/>
    <w:rsid w:val="000E5EE8"/>
    <w:rsid w:val="000F547D"/>
    <w:rsid w:val="00102E18"/>
    <w:rsid w:val="0010384F"/>
    <w:rsid w:val="00105051"/>
    <w:rsid w:val="00105EFA"/>
    <w:rsid w:val="00106186"/>
    <w:rsid w:val="00106376"/>
    <w:rsid w:val="001111D4"/>
    <w:rsid w:val="00111A04"/>
    <w:rsid w:val="00112F92"/>
    <w:rsid w:val="00114F36"/>
    <w:rsid w:val="0011724C"/>
    <w:rsid w:val="00130B07"/>
    <w:rsid w:val="001318A9"/>
    <w:rsid w:val="0013429B"/>
    <w:rsid w:val="00134E2E"/>
    <w:rsid w:val="001420DB"/>
    <w:rsid w:val="00143358"/>
    <w:rsid w:val="001459AA"/>
    <w:rsid w:val="00147780"/>
    <w:rsid w:val="00152AD8"/>
    <w:rsid w:val="001537C7"/>
    <w:rsid w:val="00155AC8"/>
    <w:rsid w:val="001561E1"/>
    <w:rsid w:val="001637F5"/>
    <w:rsid w:val="00164D75"/>
    <w:rsid w:val="00165B74"/>
    <w:rsid w:val="001727B4"/>
    <w:rsid w:val="00173682"/>
    <w:rsid w:val="001763BC"/>
    <w:rsid w:val="001771BF"/>
    <w:rsid w:val="00177BE3"/>
    <w:rsid w:val="00181F95"/>
    <w:rsid w:val="0019658B"/>
    <w:rsid w:val="00196AB7"/>
    <w:rsid w:val="001A0C9B"/>
    <w:rsid w:val="001A12FE"/>
    <w:rsid w:val="001A4F8C"/>
    <w:rsid w:val="001A5888"/>
    <w:rsid w:val="001A7792"/>
    <w:rsid w:val="001B062C"/>
    <w:rsid w:val="001B0B28"/>
    <w:rsid w:val="001B3B80"/>
    <w:rsid w:val="001B4B7A"/>
    <w:rsid w:val="001C0BDA"/>
    <w:rsid w:val="001C0C63"/>
    <w:rsid w:val="001C40AD"/>
    <w:rsid w:val="001C63DF"/>
    <w:rsid w:val="001D2892"/>
    <w:rsid w:val="001D3EA0"/>
    <w:rsid w:val="001D6F83"/>
    <w:rsid w:val="001E1092"/>
    <w:rsid w:val="001E6367"/>
    <w:rsid w:val="001F073B"/>
    <w:rsid w:val="001F5480"/>
    <w:rsid w:val="001F5C5C"/>
    <w:rsid w:val="001F75B5"/>
    <w:rsid w:val="002001DC"/>
    <w:rsid w:val="00201AB4"/>
    <w:rsid w:val="0020202B"/>
    <w:rsid w:val="00207FDB"/>
    <w:rsid w:val="002126FF"/>
    <w:rsid w:val="002132B2"/>
    <w:rsid w:val="00225C4B"/>
    <w:rsid w:val="00227CB7"/>
    <w:rsid w:val="0023143F"/>
    <w:rsid w:val="00231F3E"/>
    <w:rsid w:val="002334B6"/>
    <w:rsid w:val="002341B3"/>
    <w:rsid w:val="00237671"/>
    <w:rsid w:val="00242024"/>
    <w:rsid w:val="00244D9F"/>
    <w:rsid w:val="002463CF"/>
    <w:rsid w:val="00246A3A"/>
    <w:rsid w:val="00253B0A"/>
    <w:rsid w:val="0026285A"/>
    <w:rsid w:val="00267770"/>
    <w:rsid w:val="00267A89"/>
    <w:rsid w:val="0027493E"/>
    <w:rsid w:val="0027577B"/>
    <w:rsid w:val="002819C0"/>
    <w:rsid w:val="00282BD4"/>
    <w:rsid w:val="00284884"/>
    <w:rsid w:val="00287D48"/>
    <w:rsid w:val="002928B7"/>
    <w:rsid w:val="00293CC9"/>
    <w:rsid w:val="002962B8"/>
    <w:rsid w:val="0029713D"/>
    <w:rsid w:val="002A1F20"/>
    <w:rsid w:val="002A5DB8"/>
    <w:rsid w:val="002B0ABC"/>
    <w:rsid w:val="002B34DB"/>
    <w:rsid w:val="002B6BFF"/>
    <w:rsid w:val="002B76F9"/>
    <w:rsid w:val="002B7CC6"/>
    <w:rsid w:val="002C41AA"/>
    <w:rsid w:val="002C41F5"/>
    <w:rsid w:val="002C5423"/>
    <w:rsid w:val="002C6308"/>
    <w:rsid w:val="002C7102"/>
    <w:rsid w:val="002D0F0B"/>
    <w:rsid w:val="002D32BD"/>
    <w:rsid w:val="002D36F8"/>
    <w:rsid w:val="002D3EC2"/>
    <w:rsid w:val="002D799A"/>
    <w:rsid w:val="002E023D"/>
    <w:rsid w:val="002E6873"/>
    <w:rsid w:val="002F5258"/>
    <w:rsid w:val="00300483"/>
    <w:rsid w:val="00304464"/>
    <w:rsid w:val="00306B5F"/>
    <w:rsid w:val="00312979"/>
    <w:rsid w:val="003143FA"/>
    <w:rsid w:val="0032324E"/>
    <w:rsid w:val="00325BD9"/>
    <w:rsid w:val="00330B5C"/>
    <w:rsid w:val="00342A55"/>
    <w:rsid w:val="00342F32"/>
    <w:rsid w:val="003462BE"/>
    <w:rsid w:val="00346709"/>
    <w:rsid w:val="00351C06"/>
    <w:rsid w:val="0035431C"/>
    <w:rsid w:val="003547F7"/>
    <w:rsid w:val="00354FDC"/>
    <w:rsid w:val="00362083"/>
    <w:rsid w:val="00364E1B"/>
    <w:rsid w:val="0036737A"/>
    <w:rsid w:val="0037298D"/>
    <w:rsid w:val="003735E8"/>
    <w:rsid w:val="00381C35"/>
    <w:rsid w:val="00382399"/>
    <w:rsid w:val="00383101"/>
    <w:rsid w:val="003966E3"/>
    <w:rsid w:val="00396C65"/>
    <w:rsid w:val="003A0E8B"/>
    <w:rsid w:val="003A1FA0"/>
    <w:rsid w:val="003A37A5"/>
    <w:rsid w:val="003B08E7"/>
    <w:rsid w:val="003B3F2F"/>
    <w:rsid w:val="003B636B"/>
    <w:rsid w:val="003C4D12"/>
    <w:rsid w:val="003C793D"/>
    <w:rsid w:val="003C7B46"/>
    <w:rsid w:val="003D0072"/>
    <w:rsid w:val="003D0304"/>
    <w:rsid w:val="003D700E"/>
    <w:rsid w:val="003D7CE2"/>
    <w:rsid w:val="003D7DA0"/>
    <w:rsid w:val="003E4A65"/>
    <w:rsid w:val="003E4B97"/>
    <w:rsid w:val="003E64B9"/>
    <w:rsid w:val="003E7310"/>
    <w:rsid w:val="003F293A"/>
    <w:rsid w:val="003F4EF1"/>
    <w:rsid w:val="003F6019"/>
    <w:rsid w:val="003F67AB"/>
    <w:rsid w:val="003F6D68"/>
    <w:rsid w:val="00400206"/>
    <w:rsid w:val="00402AF4"/>
    <w:rsid w:val="00404EC2"/>
    <w:rsid w:val="004138EE"/>
    <w:rsid w:val="00416ECB"/>
    <w:rsid w:val="004204FA"/>
    <w:rsid w:val="00422158"/>
    <w:rsid w:val="00424BA2"/>
    <w:rsid w:val="00426C6D"/>
    <w:rsid w:val="0044205D"/>
    <w:rsid w:val="00443CFF"/>
    <w:rsid w:val="00444F23"/>
    <w:rsid w:val="004463CD"/>
    <w:rsid w:val="004472F6"/>
    <w:rsid w:val="00447B1B"/>
    <w:rsid w:val="00450431"/>
    <w:rsid w:val="0045069D"/>
    <w:rsid w:val="004545F6"/>
    <w:rsid w:val="00462C06"/>
    <w:rsid w:val="0046337D"/>
    <w:rsid w:val="004703A0"/>
    <w:rsid w:val="0047134D"/>
    <w:rsid w:val="004730CE"/>
    <w:rsid w:val="004744F3"/>
    <w:rsid w:val="0048551C"/>
    <w:rsid w:val="00486472"/>
    <w:rsid w:val="004870BA"/>
    <w:rsid w:val="00491FA6"/>
    <w:rsid w:val="00492DE5"/>
    <w:rsid w:val="00495934"/>
    <w:rsid w:val="004A0698"/>
    <w:rsid w:val="004A159B"/>
    <w:rsid w:val="004A3F7B"/>
    <w:rsid w:val="004B0308"/>
    <w:rsid w:val="004B3900"/>
    <w:rsid w:val="004B47C9"/>
    <w:rsid w:val="004B4E5A"/>
    <w:rsid w:val="004C3BCA"/>
    <w:rsid w:val="004C49FE"/>
    <w:rsid w:val="004D6007"/>
    <w:rsid w:val="004D7AB2"/>
    <w:rsid w:val="004F4357"/>
    <w:rsid w:val="004F4F09"/>
    <w:rsid w:val="004F6AE8"/>
    <w:rsid w:val="00500DF5"/>
    <w:rsid w:val="00503BAB"/>
    <w:rsid w:val="0050754E"/>
    <w:rsid w:val="00510660"/>
    <w:rsid w:val="00511F12"/>
    <w:rsid w:val="0051524C"/>
    <w:rsid w:val="00515D59"/>
    <w:rsid w:val="0052063C"/>
    <w:rsid w:val="00521CA3"/>
    <w:rsid w:val="0052291D"/>
    <w:rsid w:val="00524783"/>
    <w:rsid w:val="00531ED7"/>
    <w:rsid w:val="005333F0"/>
    <w:rsid w:val="005361B5"/>
    <w:rsid w:val="00536311"/>
    <w:rsid w:val="00541B8D"/>
    <w:rsid w:val="00544515"/>
    <w:rsid w:val="00546254"/>
    <w:rsid w:val="0054704D"/>
    <w:rsid w:val="00551AD9"/>
    <w:rsid w:val="00552768"/>
    <w:rsid w:val="00555116"/>
    <w:rsid w:val="00556164"/>
    <w:rsid w:val="00560566"/>
    <w:rsid w:val="005605FC"/>
    <w:rsid w:val="0056206F"/>
    <w:rsid w:val="00563DB1"/>
    <w:rsid w:val="00573CF6"/>
    <w:rsid w:val="00592B7A"/>
    <w:rsid w:val="005960DA"/>
    <w:rsid w:val="005A0D72"/>
    <w:rsid w:val="005A4255"/>
    <w:rsid w:val="005A6F09"/>
    <w:rsid w:val="005B0ED2"/>
    <w:rsid w:val="005B138F"/>
    <w:rsid w:val="005B25DC"/>
    <w:rsid w:val="005B52F9"/>
    <w:rsid w:val="005C19B7"/>
    <w:rsid w:val="005C212D"/>
    <w:rsid w:val="005C2D66"/>
    <w:rsid w:val="005C53A4"/>
    <w:rsid w:val="005C681B"/>
    <w:rsid w:val="005D5FDD"/>
    <w:rsid w:val="005E1AEA"/>
    <w:rsid w:val="005E49BC"/>
    <w:rsid w:val="005E609B"/>
    <w:rsid w:val="005F0972"/>
    <w:rsid w:val="005F6CBB"/>
    <w:rsid w:val="00604270"/>
    <w:rsid w:val="00604554"/>
    <w:rsid w:val="00605511"/>
    <w:rsid w:val="006070CB"/>
    <w:rsid w:val="00607BD4"/>
    <w:rsid w:val="0062270D"/>
    <w:rsid w:val="00636575"/>
    <w:rsid w:val="00640B66"/>
    <w:rsid w:val="006429CA"/>
    <w:rsid w:val="00645D25"/>
    <w:rsid w:val="006526B6"/>
    <w:rsid w:val="00655A29"/>
    <w:rsid w:val="00656857"/>
    <w:rsid w:val="00657EAE"/>
    <w:rsid w:val="00657FB9"/>
    <w:rsid w:val="00660495"/>
    <w:rsid w:val="006623E1"/>
    <w:rsid w:val="00670C3D"/>
    <w:rsid w:val="00670C7D"/>
    <w:rsid w:val="00676F5F"/>
    <w:rsid w:val="00681BD1"/>
    <w:rsid w:val="00682BAD"/>
    <w:rsid w:val="00683079"/>
    <w:rsid w:val="00683A25"/>
    <w:rsid w:val="006848FA"/>
    <w:rsid w:val="00685F7F"/>
    <w:rsid w:val="006875DD"/>
    <w:rsid w:val="006933D1"/>
    <w:rsid w:val="0069767E"/>
    <w:rsid w:val="006A0FEC"/>
    <w:rsid w:val="006A4580"/>
    <w:rsid w:val="006B0DDB"/>
    <w:rsid w:val="006B2B8B"/>
    <w:rsid w:val="006B33B8"/>
    <w:rsid w:val="006B37E4"/>
    <w:rsid w:val="006C0700"/>
    <w:rsid w:val="006C3B54"/>
    <w:rsid w:val="006C4D61"/>
    <w:rsid w:val="006C5A84"/>
    <w:rsid w:val="006C60C6"/>
    <w:rsid w:val="006C636B"/>
    <w:rsid w:val="006C641A"/>
    <w:rsid w:val="006D1BCB"/>
    <w:rsid w:val="006D33EE"/>
    <w:rsid w:val="006D60B0"/>
    <w:rsid w:val="006D6147"/>
    <w:rsid w:val="006D6B42"/>
    <w:rsid w:val="006E07FD"/>
    <w:rsid w:val="006E0ED3"/>
    <w:rsid w:val="006E166A"/>
    <w:rsid w:val="006E171D"/>
    <w:rsid w:val="006E19A5"/>
    <w:rsid w:val="006F37D3"/>
    <w:rsid w:val="00700630"/>
    <w:rsid w:val="00701709"/>
    <w:rsid w:val="0070522A"/>
    <w:rsid w:val="00705F58"/>
    <w:rsid w:val="00706D16"/>
    <w:rsid w:val="0071359D"/>
    <w:rsid w:val="007139F5"/>
    <w:rsid w:val="00714E56"/>
    <w:rsid w:val="0071640B"/>
    <w:rsid w:val="00725332"/>
    <w:rsid w:val="007259DA"/>
    <w:rsid w:val="0073016D"/>
    <w:rsid w:val="00730784"/>
    <w:rsid w:val="00732EFF"/>
    <w:rsid w:val="007340A0"/>
    <w:rsid w:val="007370EF"/>
    <w:rsid w:val="00737B4A"/>
    <w:rsid w:val="00737BA6"/>
    <w:rsid w:val="00741F14"/>
    <w:rsid w:val="00750489"/>
    <w:rsid w:val="00754163"/>
    <w:rsid w:val="00756AA4"/>
    <w:rsid w:val="00757D14"/>
    <w:rsid w:val="007634E8"/>
    <w:rsid w:val="00764B78"/>
    <w:rsid w:val="00764D61"/>
    <w:rsid w:val="0076587E"/>
    <w:rsid w:val="00771C82"/>
    <w:rsid w:val="00773383"/>
    <w:rsid w:val="007734F5"/>
    <w:rsid w:val="0077766C"/>
    <w:rsid w:val="00780C19"/>
    <w:rsid w:val="00780D0A"/>
    <w:rsid w:val="00781ABC"/>
    <w:rsid w:val="007826A2"/>
    <w:rsid w:val="00786F95"/>
    <w:rsid w:val="00790592"/>
    <w:rsid w:val="00790EED"/>
    <w:rsid w:val="007951A5"/>
    <w:rsid w:val="00797A38"/>
    <w:rsid w:val="007A115D"/>
    <w:rsid w:val="007A2ABA"/>
    <w:rsid w:val="007A613B"/>
    <w:rsid w:val="007A6397"/>
    <w:rsid w:val="007C0F14"/>
    <w:rsid w:val="007C7CF0"/>
    <w:rsid w:val="007C7D0C"/>
    <w:rsid w:val="007D0A49"/>
    <w:rsid w:val="007D4AAB"/>
    <w:rsid w:val="007E3F0D"/>
    <w:rsid w:val="007E4D58"/>
    <w:rsid w:val="007E5AD2"/>
    <w:rsid w:val="007E7BA6"/>
    <w:rsid w:val="007F608C"/>
    <w:rsid w:val="00803485"/>
    <w:rsid w:val="008042C7"/>
    <w:rsid w:val="00804960"/>
    <w:rsid w:val="008067BE"/>
    <w:rsid w:val="00806A69"/>
    <w:rsid w:val="00811E26"/>
    <w:rsid w:val="00820363"/>
    <w:rsid w:val="008258CF"/>
    <w:rsid w:val="0082599E"/>
    <w:rsid w:val="0083405C"/>
    <w:rsid w:val="008348D3"/>
    <w:rsid w:val="0083542C"/>
    <w:rsid w:val="00842203"/>
    <w:rsid w:val="00843B88"/>
    <w:rsid w:val="00847E59"/>
    <w:rsid w:val="00850248"/>
    <w:rsid w:val="0085698D"/>
    <w:rsid w:val="00862071"/>
    <w:rsid w:val="0086431A"/>
    <w:rsid w:val="0087524D"/>
    <w:rsid w:val="008755AA"/>
    <w:rsid w:val="008768AE"/>
    <w:rsid w:val="00876A2D"/>
    <w:rsid w:val="00880411"/>
    <w:rsid w:val="00885CF4"/>
    <w:rsid w:val="0088732A"/>
    <w:rsid w:val="00890730"/>
    <w:rsid w:val="008908CE"/>
    <w:rsid w:val="00891A6C"/>
    <w:rsid w:val="00891EEA"/>
    <w:rsid w:val="008940C1"/>
    <w:rsid w:val="00895564"/>
    <w:rsid w:val="008959CF"/>
    <w:rsid w:val="008960A0"/>
    <w:rsid w:val="008A1FEE"/>
    <w:rsid w:val="008A3098"/>
    <w:rsid w:val="008B1566"/>
    <w:rsid w:val="008B74D5"/>
    <w:rsid w:val="008C053E"/>
    <w:rsid w:val="008C76DD"/>
    <w:rsid w:val="008D1293"/>
    <w:rsid w:val="008D701E"/>
    <w:rsid w:val="008E6487"/>
    <w:rsid w:val="00900292"/>
    <w:rsid w:val="009017D2"/>
    <w:rsid w:val="00901D9A"/>
    <w:rsid w:val="00901DF9"/>
    <w:rsid w:val="0090200D"/>
    <w:rsid w:val="00902E57"/>
    <w:rsid w:val="00903F6F"/>
    <w:rsid w:val="00906367"/>
    <w:rsid w:val="009077C2"/>
    <w:rsid w:val="00910F97"/>
    <w:rsid w:val="00913EC5"/>
    <w:rsid w:val="009152DA"/>
    <w:rsid w:val="009179BD"/>
    <w:rsid w:val="0092431A"/>
    <w:rsid w:val="0092685C"/>
    <w:rsid w:val="00927127"/>
    <w:rsid w:val="00927676"/>
    <w:rsid w:val="00930BCE"/>
    <w:rsid w:val="00933307"/>
    <w:rsid w:val="00936161"/>
    <w:rsid w:val="0094222E"/>
    <w:rsid w:val="00943304"/>
    <w:rsid w:val="009455D0"/>
    <w:rsid w:val="009542C3"/>
    <w:rsid w:val="0095499C"/>
    <w:rsid w:val="009557F0"/>
    <w:rsid w:val="00960D04"/>
    <w:rsid w:val="00963B27"/>
    <w:rsid w:val="00964146"/>
    <w:rsid w:val="0096518C"/>
    <w:rsid w:val="00970907"/>
    <w:rsid w:val="00974ACB"/>
    <w:rsid w:val="00976BC8"/>
    <w:rsid w:val="009827F7"/>
    <w:rsid w:val="0098427B"/>
    <w:rsid w:val="00985535"/>
    <w:rsid w:val="00986371"/>
    <w:rsid w:val="00986546"/>
    <w:rsid w:val="00987BDE"/>
    <w:rsid w:val="00991947"/>
    <w:rsid w:val="00997567"/>
    <w:rsid w:val="009A1110"/>
    <w:rsid w:val="009A23F6"/>
    <w:rsid w:val="009A379B"/>
    <w:rsid w:val="009A398B"/>
    <w:rsid w:val="009A53AB"/>
    <w:rsid w:val="009A61BC"/>
    <w:rsid w:val="009B60E5"/>
    <w:rsid w:val="009B62BC"/>
    <w:rsid w:val="009B6752"/>
    <w:rsid w:val="009B6792"/>
    <w:rsid w:val="009C1119"/>
    <w:rsid w:val="009C2AAF"/>
    <w:rsid w:val="009D085A"/>
    <w:rsid w:val="009D7D66"/>
    <w:rsid w:val="009E128E"/>
    <w:rsid w:val="009E19B8"/>
    <w:rsid w:val="009E6634"/>
    <w:rsid w:val="009F2954"/>
    <w:rsid w:val="009F2F99"/>
    <w:rsid w:val="009F359D"/>
    <w:rsid w:val="009F3EE6"/>
    <w:rsid w:val="009F71E9"/>
    <w:rsid w:val="00A00DB7"/>
    <w:rsid w:val="00A063EC"/>
    <w:rsid w:val="00A12B79"/>
    <w:rsid w:val="00A138C2"/>
    <w:rsid w:val="00A173EA"/>
    <w:rsid w:val="00A2066B"/>
    <w:rsid w:val="00A2356D"/>
    <w:rsid w:val="00A311E7"/>
    <w:rsid w:val="00A3272A"/>
    <w:rsid w:val="00A340AD"/>
    <w:rsid w:val="00A359BF"/>
    <w:rsid w:val="00A43043"/>
    <w:rsid w:val="00A46F92"/>
    <w:rsid w:val="00A472F5"/>
    <w:rsid w:val="00A50BA0"/>
    <w:rsid w:val="00A523FF"/>
    <w:rsid w:val="00A52500"/>
    <w:rsid w:val="00A5465B"/>
    <w:rsid w:val="00A56959"/>
    <w:rsid w:val="00A57A45"/>
    <w:rsid w:val="00A616E2"/>
    <w:rsid w:val="00A620AE"/>
    <w:rsid w:val="00A643C9"/>
    <w:rsid w:val="00A71B2B"/>
    <w:rsid w:val="00A74BE6"/>
    <w:rsid w:val="00A95918"/>
    <w:rsid w:val="00AB36C7"/>
    <w:rsid w:val="00AB3EAF"/>
    <w:rsid w:val="00AC1277"/>
    <w:rsid w:val="00AC133D"/>
    <w:rsid w:val="00AC4077"/>
    <w:rsid w:val="00AC45AD"/>
    <w:rsid w:val="00AC782E"/>
    <w:rsid w:val="00AD29C5"/>
    <w:rsid w:val="00AD4522"/>
    <w:rsid w:val="00AD6917"/>
    <w:rsid w:val="00AD7732"/>
    <w:rsid w:val="00AE073D"/>
    <w:rsid w:val="00AE1017"/>
    <w:rsid w:val="00AE2944"/>
    <w:rsid w:val="00AE5AC9"/>
    <w:rsid w:val="00AF467A"/>
    <w:rsid w:val="00AF62E3"/>
    <w:rsid w:val="00AF6322"/>
    <w:rsid w:val="00B0298D"/>
    <w:rsid w:val="00B05976"/>
    <w:rsid w:val="00B10C0B"/>
    <w:rsid w:val="00B11627"/>
    <w:rsid w:val="00B14418"/>
    <w:rsid w:val="00B228F8"/>
    <w:rsid w:val="00B27542"/>
    <w:rsid w:val="00B27B4F"/>
    <w:rsid w:val="00B32DF9"/>
    <w:rsid w:val="00B331A7"/>
    <w:rsid w:val="00B40351"/>
    <w:rsid w:val="00B441FA"/>
    <w:rsid w:val="00B52115"/>
    <w:rsid w:val="00B53E39"/>
    <w:rsid w:val="00B56FDC"/>
    <w:rsid w:val="00B60EC5"/>
    <w:rsid w:val="00B650DD"/>
    <w:rsid w:val="00B659FA"/>
    <w:rsid w:val="00B66369"/>
    <w:rsid w:val="00B70149"/>
    <w:rsid w:val="00B704C4"/>
    <w:rsid w:val="00B70798"/>
    <w:rsid w:val="00B75F2B"/>
    <w:rsid w:val="00B81E2C"/>
    <w:rsid w:val="00B8584C"/>
    <w:rsid w:val="00B951A4"/>
    <w:rsid w:val="00BB1E36"/>
    <w:rsid w:val="00BB2701"/>
    <w:rsid w:val="00BB3779"/>
    <w:rsid w:val="00BB5CEB"/>
    <w:rsid w:val="00BB6B16"/>
    <w:rsid w:val="00BC2F30"/>
    <w:rsid w:val="00BC379D"/>
    <w:rsid w:val="00BC6A17"/>
    <w:rsid w:val="00BD0AF8"/>
    <w:rsid w:val="00BD2DE2"/>
    <w:rsid w:val="00BD3850"/>
    <w:rsid w:val="00BD5414"/>
    <w:rsid w:val="00BE5B1A"/>
    <w:rsid w:val="00BE6621"/>
    <w:rsid w:val="00BE6DDA"/>
    <w:rsid w:val="00BF5CE3"/>
    <w:rsid w:val="00C13DEC"/>
    <w:rsid w:val="00C142EF"/>
    <w:rsid w:val="00C204B3"/>
    <w:rsid w:val="00C20BDF"/>
    <w:rsid w:val="00C22AFC"/>
    <w:rsid w:val="00C25A7E"/>
    <w:rsid w:val="00C26627"/>
    <w:rsid w:val="00C26F77"/>
    <w:rsid w:val="00C2746B"/>
    <w:rsid w:val="00C32529"/>
    <w:rsid w:val="00C3325D"/>
    <w:rsid w:val="00C33D60"/>
    <w:rsid w:val="00C33F6D"/>
    <w:rsid w:val="00C36AB0"/>
    <w:rsid w:val="00C43B10"/>
    <w:rsid w:val="00C46626"/>
    <w:rsid w:val="00C46E7B"/>
    <w:rsid w:val="00C46ECF"/>
    <w:rsid w:val="00C47B20"/>
    <w:rsid w:val="00C51811"/>
    <w:rsid w:val="00C5629F"/>
    <w:rsid w:val="00C618B3"/>
    <w:rsid w:val="00C65421"/>
    <w:rsid w:val="00C678CB"/>
    <w:rsid w:val="00C67CA8"/>
    <w:rsid w:val="00C717B1"/>
    <w:rsid w:val="00C75D32"/>
    <w:rsid w:val="00C76B0B"/>
    <w:rsid w:val="00C76FAE"/>
    <w:rsid w:val="00C7784A"/>
    <w:rsid w:val="00C826A1"/>
    <w:rsid w:val="00C90EB8"/>
    <w:rsid w:val="00C95BD7"/>
    <w:rsid w:val="00C964AF"/>
    <w:rsid w:val="00CB04F0"/>
    <w:rsid w:val="00CB3EA0"/>
    <w:rsid w:val="00CC04CC"/>
    <w:rsid w:val="00CC0B1F"/>
    <w:rsid w:val="00CC12FF"/>
    <w:rsid w:val="00CC3062"/>
    <w:rsid w:val="00CC636C"/>
    <w:rsid w:val="00CD1F65"/>
    <w:rsid w:val="00CD2245"/>
    <w:rsid w:val="00CD5E57"/>
    <w:rsid w:val="00CE0A24"/>
    <w:rsid w:val="00CE0D62"/>
    <w:rsid w:val="00CF2DB2"/>
    <w:rsid w:val="00CF4C34"/>
    <w:rsid w:val="00CF5AFF"/>
    <w:rsid w:val="00CF62F2"/>
    <w:rsid w:val="00D02096"/>
    <w:rsid w:val="00D027D3"/>
    <w:rsid w:val="00D034BD"/>
    <w:rsid w:val="00D1737E"/>
    <w:rsid w:val="00D20140"/>
    <w:rsid w:val="00D2196C"/>
    <w:rsid w:val="00D23349"/>
    <w:rsid w:val="00D27B46"/>
    <w:rsid w:val="00D3229C"/>
    <w:rsid w:val="00D35C13"/>
    <w:rsid w:val="00D36694"/>
    <w:rsid w:val="00D40698"/>
    <w:rsid w:val="00D41A9D"/>
    <w:rsid w:val="00D4235A"/>
    <w:rsid w:val="00D43E06"/>
    <w:rsid w:val="00D50EC9"/>
    <w:rsid w:val="00D52AC3"/>
    <w:rsid w:val="00D53453"/>
    <w:rsid w:val="00D600BA"/>
    <w:rsid w:val="00D616B4"/>
    <w:rsid w:val="00D634CB"/>
    <w:rsid w:val="00D638C9"/>
    <w:rsid w:val="00D732F5"/>
    <w:rsid w:val="00D736BC"/>
    <w:rsid w:val="00D748BB"/>
    <w:rsid w:val="00D815D1"/>
    <w:rsid w:val="00D86B38"/>
    <w:rsid w:val="00D94B2C"/>
    <w:rsid w:val="00D94DA3"/>
    <w:rsid w:val="00D96AED"/>
    <w:rsid w:val="00DA206B"/>
    <w:rsid w:val="00DA521D"/>
    <w:rsid w:val="00DB237B"/>
    <w:rsid w:val="00DB5944"/>
    <w:rsid w:val="00DC0446"/>
    <w:rsid w:val="00DC166D"/>
    <w:rsid w:val="00DC19B9"/>
    <w:rsid w:val="00DC1E0E"/>
    <w:rsid w:val="00DC508A"/>
    <w:rsid w:val="00DC6871"/>
    <w:rsid w:val="00DD0C7F"/>
    <w:rsid w:val="00DD6066"/>
    <w:rsid w:val="00DE0E20"/>
    <w:rsid w:val="00DE3276"/>
    <w:rsid w:val="00DE6BCA"/>
    <w:rsid w:val="00DF1129"/>
    <w:rsid w:val="00DF1FCA"/>
    <w:rsid w:val="00DF303D"/>
    <w:rsid w:val="00DF4471"/>
    <w:rsid w:val="00DF63F0"/>
    <w:rsid w:val="00DF7CF7"/>
    <w:rsid w:val="00E01071"/>
    <w:rsid w:val="00E021B5"/>
    <w:rsid w:val="00E02AB0"/>
    <w:rsid w:val="00E034BC"/>
    <w:rsid w:val="00E06B91"/>
    <w:rsid w:val="00E10B11"/>
    <w:rsid w:val="00E11667"/>
    <w:rsid w:val="00E144AA"/>
    <w:rsid w:val="00E144D2"/>
    <w:rsid w:val="00E2294B"/>
    <w:rsid w:val="00E24499"/>
    <w:rsid w:val="00E24754"/>
    <w:rsid w:val="00E26037"/>
    <w:rsid w:val="00E40735"/>
    <w:rsid w:val="00E4504C"/>
    <w:rsid w:val="00E459FD"/>
    <w:rsid w:val="00E46BDA"/>
    <w:rsid w:val="00E60BFB"/>
    <w:rsid w:val="00E6451B"/>
    <w:rsid w:val="00E65479"/>
    <w:rsid w:val="00E734AA"/>
    <w:rsid w:val="00E73ADA"/>
    <w:rsid w:val="00E74690"/>
    <w:rsid w:val="00E8195E"/>
    <w:rsid w:val="00E84890"/>
    <w:rsid w:val="00E854D6"/>
    <w:rsid w:val="00E93349"/>
    <w:rsid w:val="00E9458B"/>
    <w:rsid w:val="00E9614B"/>
    <w:rsid w:val="00E965F8"/>
    <w:rsid w:val="00E96BAC"/>
    <w:rsid w:val="00EA05A1"/>
    <w:rsid w:val="00EA5489"/>
    <w:rsid w:val="00EB5015"/>
    <w:rsid w:val="00EC0107"/>
    <w:rsid w:val="00EC0C74"/>
    <w:rsid w:val="00EC392A"/>
    <w:rsid w:val="00EC5971"/>
    <w:rsid w:val="00EC5B77"/>
    <w:rsid w:val="00EC633A"/>
    <w:rsid w:val="00ED0DD1"/>
    <w:rsid w:val="00ED23F7"/>
    <w:rsid w:val="00ED2612"/>
    <w:rsid w:val="00ED7432"/>
    <w:rsid w:val="00ED7B7C"/>
    <w:rsid w:val="00EE0E04"/>
    <w:rsid w:val="00EE1A69"/>
    <w:rsid w:val="00EF0DEC"/>
    <w:rsid w:val="00EF3B79"/>
    <w:rsid w:val="00F01A4C"/>
    <w:rsid w:val="00F02120"/>
    <w:rsid w:val="00F04DB9"/>
    <w:rsid w:val="00F11058"/>
    <w:rsid w:val="00F13408"/>
    <w:rsid w:val="00F16031"/>
    <w:rsid w:val="00F207A7"/>
    <w:rsid w:val="00F23933"/>
    <w:rsid w:val="00F3018C"/>
    <w:rsid w:val="00F33E43"/>
    <w:rsid w:val="00F34E5D"/>
    <w:rsid w:val="00F379A3"/>
    <w:rsid w:val="00F40DFE"/>
    <w:rsid w:val="00F4308A"/>
    <w:rsid w:val="00F44CC0"/>
    <w:rsid w:val="00F50C19"/>
    <w:rsid w:val="00F57D79"/>
    <w:rsid w:val="00F62D8F"/>
    <w:rsid w:val="00F7182F"/>
    <w:rsid w:val="00F72901"/>
    <w:rsid w:val="00F83829"/>
    <w:rsid w:val="00F9270A"/>
    <w:rsid w:val="00F95801"/>
    <w:rsid w:val="00FA40EE"/>
    <w:rsid w:val="00FA4127"/>
    <w:rsid w:val="00FA44A3"/>
    <w:rsid w:val="00FA5C6E"/>
    <w:rsid w:val="00FB0459"/>
    <w:rsid w:val="00FB3213"/>
    <w:rsid w:val="00FB3A8D"/>
    <w:rsid w:val="00FC5B34"/>
    <w:rsid w:val="00FD1CB9"/>
    <w:rsid w:val="00FE0265"/>
    <w:rsid w:val="00FE04AE"/>
    <w:rsid w:val="00FF2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9BCCF5"/>
  <w15:docId w15:val="{262E7486-C6D8-4D4C-BB94-A64BA929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048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00483"/>
    <w:pPr>
      <w:ind w:left="720"/>
      <w:contextualSpacing/>
    </w:pPr>
  </w:style>
  <w:style w:type="paragraph" w:styleId="Header">
    <w:name w:val="header"/>
    <w:basedOn w:val="Normal"/>
    <w:link w:val="HeaderChar"/>
    <w:uiPriority w:val="99"/>
    <w:unhideWhenUsed/>
    <w:rsid w:val="002E6873"/>
    <w:pPr>
      <w:tabs>
        <w:tab w:val="center" w:pos="4680"/>
        <w:tab w:val="right" w:pos="9360"/>
      </w:tabs>
      <w:spacing w:after="0" w:line="240" w:lineRule="auto"/>
    </w:pPr>
  </w:style>
  <w:style w:type="character" w:customStyle="1" w:styleId="HeaderChar">
    <w:name w:val="Header Char"/>
    <w:link w:val="Header"/>
    <w:uiPriority w:val="99"/>
    <w:locked/>
    <w:rsid w:val="002E6873"/>
    <w:rPr>
      <w:rFonts w:cs="Times New Roman"/>
    </w:rPr>
  </w:style>
  <w:style w:type="paragraph" w:styleId="Footer">
    <w:name w:val="footer"/>
    <w:basedOn w:val="Normal"/>
    <w:link w:val="FooterChar"/>
    <w:uiPriority w:val="99"/>
    <w:unhideWhenUsed/>
    <w:rsid w:val="002E6873"/>
    <w:pPr>
      <w:tabs>
        <w:tab w:val="center" w:pos="4680"/>
        <w:tab w:val="right" w:pos="9360"/>
      </w:tabs>
      <w:spacing w:after="0" w:line="240" w:lineRule="auto"/>
    </w:pPr>
  </w:style>
  <w:style w:type="character" w:customStyle="1" w:styleId="FooterChar">
    <w:name w:val="Footer Char"/>
    <w:link w:val="Footer"/>
    <w:uiPriority w:val="99"/>
    <w:locked/>
    <w:rsid w:val="002E6873"/>
    <w:rPr>
      <w:rFonts w:cs="Times New Roman"/>
    </w:rPr>
  </w:style>
  <w:style w:type="character" w:customStyle="1" w:styleId="apple-converted-space">
    <w:name w:val="apple-converted-space"/>
    <w:rsid w:val="002B34DB"/>
    <w:rPr>
      <w:rFonts w:cs="Times New Roman"/>
    </w:rPr>
  </w:style>
  <w:style w:type="character" w:customStyle="1" w:styleId="nlmgiven-names">
    <w:name w:val="nlm_given-names"/>
    <w:rsid w:val="002B34DB"/>
    <w:rPr>
      <w:rFonts w:cs="Times New Roman"/>
    </w:rPr>
  </w:style>
  <w:style w:type="character" w:customStyle="1" w:styleId="nlmyear">
    <w:name w:val="nlm_year"/>
    <w:rsid w:val="002B34DB"/>
    <w:rPr>
      <w:rFonts w:cs="Times New Roman"/>
    </w:rPr>
  </w:style>
  <w:style w:type="character" w:customStyle="1" w:styleId="nlmarticle-title">
    <w:name w:val="nlm_article-title"/>
    <w:rsid w:val="002B34DB"/>
    <w:rPr>
      <w:rFonts w:cs="Times New Roman"/>
    </w:rPr>
  </w:style>
  <w:style w:type="character" w:customStyle="1" w:styleId="citationsource-journal">
    <w:name w:val="citation_source-journal"/>
    <w:rsid w:val="002B34DB"/>
    <w:rPr>
      <w:rFonts w:cs="Times New Roman"/>
    </w:rPr>
  </w:style>
  <w:style w:type="character" w:customStyle="1" w:styleId="nlmfpage">
    <w:name w:val="nlm_fpage"/>
    <w:rsid w:val="002B34DB"/>
    <w:rPr>
      <w:rFonts w:cs="Times New Roman"/>
    </w:rPr>
  </w:style>
  <w:style w:type="character" w:customStyle="1" w:styleId="nlmlpage">
    <w:name w:val="nlm_lpage"/>
    <w:rsid w:val="002B34DB"/>
    <w:rPr>
      <w:rFonts w:cs="Times New Roman"/>
    </w:rPr>
  </w:style>
  <w:style w:type="character" w:styleId="Emphasis">
    <w:name w:val="Emphasis"/>
    <w:uiPriority w:val="20"/>
    <w:qFormat/>
    <w:rsid w:val="002B34DB"/>
    <w:rPr>
      <w:rFonts w:cs="Times New Roman"/>
      <w:i/>
      <w:iCs/>
    </w:rPr>
  </w:style>
  <w:style w:type="character" w:styleId="Strong">
    <w:name w:val="Strong"/>
    <w:uiPriority w:val="22"/>
    <w:qFormat/>
    <w:rsid w:val="002B34DB"/>
    <w:rPr>
      <w:rFonts w:cs="Times New Roman"/>
      <w:b/>
      <w:bCs/>
    </w:rPr>
  </w:style>
  <w:style w:type="paragraph" w:styleId="BalloonText">
    <w:name w:val="Balloon Text"/>
    <w:basedOn w:val="Normal"/>
    <w:link w:val="BalloonTextChar"/>
    <w:uiPriority w:val="99"/>
    <w:semiHidden/>
    <w:unhideWhenUsed/>
    <w:rsid w:val="0046337D"/>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locked/>
    <w:rsid w:val="0046337D"/>
    <w:rPr>
      <w:rFonts w:ascii="Times New Roman" w:hAnsi="Times New Roman" w:cs="Times New Roman"/>
      <w:sz w:val="18"/>
      <w:szCs w:val="18"/>
    </w:rPr>
  </w:style>
  <w:style w:type="character" w:styleId="CommentReference">
    <w:name w:val="annotation reference"/>
    <w:uiPriority w:val="99"/>
    <w:semiHidden/>
    <w:unhideWhenUsed/>
    <w:rsid w:val="006C0700"/>
    <w:rPr>
      <w:rFonts w:cs="Times New Roman"/>
      <w:sz w:val="18"/>
      <w:szCs w:val="18"/>
    </w:rPr>
  </w:style>
  <w:style w:type="paragraph" w:styleId="CommentText">
    <w:name w:val="annotation text"/>
    <w:basedOn w:val="Normal"/>
    <w:link w:val="CommentTextChar"/>
    <w:uiPriority w:val="99"/>
    <w:semiHidden/>
    <w:unhideWhenUsed/>
    <w:rsid w:val="006C0700"/>
    <w:pPr>
      <w:spacing w:line="240" w:lineRule="auto"/>
    </w:pPr>
    <w:rPr>
      <w:sz w:val="24"/>
      <w:szCs w:val="24"/>
    </w:rPr>
  </w:style>
  <w:style w:type="character" w:customStyle="1" w:styleId="CommentTextChar">
    <w:name w:val="Comment Text Char"/>
    <w:link w:val="CommentText"/>
    <w:uiPriority w:val="99"/>
    <w:semiHidden/>
    <w:locked/>
    <w:rsid w:val="006C0700"/>
    <w:rPr>
      <w:rFonts w:cs="Times New Roman"/>
      <w:sz w:val="24"/>
      <w:szCs w:val="24"/>
    </w:rPr>
  </w:style>
  <w:style w:type="paragraph" w:styleId="CommentSubject">
    <w:name w:val="annotation subject"/>
    <w:basedOn w:val="CommentText"/>
    <w:next w:val="CommentText"/>
    <w:link w:val="CommentSubjectChar"/>
    <w:uiPriority w:val="99"/>
    <w:semiHidden/>
    <w:unhideWhenUsed/>
    <w:rsid w:val="006C0700"/>
    <w:rPr>
      <w:b/>
      <w:bCs/>
      <w:sz w:val="20"/>
      <w:szCs w:val="20"/>
    </w:rPr>
  </w:style>
  <w:style w:type="character" w:customStyle="1" w:styleId="CommentSubjectChar">
    <w:name w:val="Comment Subject Char"/>
    <w:link w:val="CommentSubject"/>
    <w:uiPriority w:val="99"/>
    <w:semiHidden/>
    <w:locked/>
    <w:rsid w:val="006C0700"/>
    <w:rPr>
      <w:rFonts w:cs="Times New Roman"/>
      <w:b/>
      <w:bCs/>
      <w:sz w:val="20"/>
      <w:szCs w:val="20"/>
    </w:rPr>
  </w:style>
  <w:style w:type="character" w:styleId="PageNumber">
    <w:name w:val="page number"/>
    <w:uiPriority w:val="99"/>
    <w:semiHidden/>
    <w:unhideWhenUsed/>
    <w:rsid w:val="00111A04"/>
    <w:rPr>
      <w:rFonts w:cs="Times New Roman"/>
    </w:rPr>
  </w:style>
  <w:style w:type="paragraph" w:customStyle="1" w:styleId="ColorfulShading-Accent11">
    <w:name w:val="Colorful Shading - Accent 11"/>
    <w:hidden/>
    <w:uiPriority w:val="99"/>
    <w:semiHidden/>
    <w:rsid w:val="00D3229C"/>
    <w:rPr>
      <w:sz w:val="22"/>
      <w:szCs w:val="22"/>
    </w:rPr>
  </w:style>
  <w:style w:type="character" w:styleId="Hyperlink">
    <w:name w:val="Hyperlink"/>
    <w:uiPriority w:val="99"/>
    <w:unhideWhenUsed/>
    <w:rsid w:val="002B6BFF"/>
    <w:rPr>
      <w:rFonts w:cs="Times New Roman"/>
      <w:color w:val="0563C1"/>
      <w:u w:val="single"/>
    </w:rPr>
  </w:style>
  <w:style w:type="character" w:customStyle="1" w:styleId="Mention1">
    <w:name w:val="Mention1"/>
    <w:uiPriority w:val="99"/>
    <w:semiHidden/>
    <w:unhideWhenUsed/>
    <w:rsid w:val="002B6BFF"/>
    <w:rPr>
      <w:rFonts w:cs="Times New Roman"/>
      <w:color w:val="2B579A"/>
      <w:shd w:val="clear" w:color="auto" w:fill="E6E6E6"/>
    </w:rPr>
  </w:style>
  <w:style w:type="paragraph" w:styleId="NormalWeb">
    <w:name w:val="Normal (Web)"/>
    <w:basedOn w:val="Normal"/>
    <w:uiPriority w:val="99"/>
    <w:semiHidden/>
    <w:unhideWhenUsed/>
    <w:rsid w:val="00CC12FF"/>
    <w:pPr>
      <w:spacing w:before="100" w:beforeAutospacing="1" w:after="100" w:afterAutospacing="1" w:line="240" w:lineRule="auto"/>
    </w:pPr>
    <w:rPr>
      <w:rFonts w:ascii="Times New Roman" w:hAnsi="Times New Roman"/>
      <w:sz w:val="24"/>
      <w:szCs w:val="24"/>
    </w:rPr>
  </w:style>
  <w:style w:type="character" w:customStyle="1" w:styleId="apple-tab-span">
    <w:name w:val="apple-tab-span"/>
    <w:basedOn w:val="DefaultParagraphFont"/>
    <w:rsid w:val="00CC12FF"/>
  </w:style>
  <w:style w:type="paragraph" w:styleId="Revision">
    <w:name w:val="Revision"/>
    <w:hidden/>
    <w:uiPriority w:val="71"/>
    <w:unhideWhenUsed/>
    <w:rsid w:val="0004336D"/>
    <w:rPr>
      <w:sz w:val="22"/>
      <w:szCs w:val="22"/>
    </w:rPr>
  </w:style>
  <w:style w:type="character" w:customStyle="1" w:styleId="hlfld-contribauthor">
    <w:name w:val="hlfld-contribauthor"/>
    <w:basedOn w:val="DefaultParagraphFont"/>
    <w:rsid w:val="004A0698"/>
  </w:style>
  <w:style w:type="character" w:customStyle="1" w:styleId="nlmsource">
    <w:name w:val="nlm_source"/>
    <w:basedOn w:val="DefaultParagraphFont"/>
    <w:rsid w:val="004A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843093">
      <w:bodyDiv w:val="1"/>
      <w:marLeft w:val="0"/>
      <w:marRight w:val="0"/>
      <w:marTop w:val="0"/>
      <w:marBottom w:val="0"/>
      <w:divBdr>
        <w:top w:val="none" w:sz="0" w:space="0" w:color="auto"/>
        <w:left w:val="none" w:sz="0" w:space="0" w:color="auto"/>
        <w:bottom w:val="none" w:sz="0" w:space="0" w:color="auto"/>
        <w:right w:val="none" w:sz="0" w:space="0" w:color="auto"/>
      </w:divBdr>
    </w:div>
    <w:div w:id="466046594">
      <w:bodyDiv w:val="1"/>
      <w:marLeft w:val="0"/>
      <w:marRight w:val="0"/>
      <w:marTop w:val="0"/>
      <w:marBottom w:val="0"/>
      <w:divBdr>
        <w:top w:val="none" w:sz="0" w:space="0" w:color="auto"/>
        <w:left w:val="none" w:sz="0" w:space="0" w:color="auto"/>
        <w:bottom w:val="none" w:sz="0" w:space="0" w:color="auto"/>
        <w:right w:val="none" w:sz="0" w:space="0" w:color="auto"/>
      </w:divBdr>
    </w:div>
    <w:div w:id="2066677919">
      <w:bodyDiv w:val="1"/>
      <w:marLeft w:val="0"/>
      <w:marRight w:val="0"/>
      <w:marTop w:val="0"/>
      <w:marBottom w:val="0"/>
      <w:divBdr>
        <w:top w:val="none" w:sz="0" w:space="0" w:color="auto"/>
        <w:left w:val="none" w:sz="0" w:space="0" w:color="auto"/>
        <w:bottom w:val="none" w:sz="0" w:space="0" w:color="auto"/>
        <w:right w:val="none" w:sz="0" w:space="0" w:color="auto"/>
      </w:divBdr>
    </w:div>
    <w:div w:id="2106462759">
      <w:marLeft w:val="0"/>
      <w:marRight w:val="0"/>
      <w:marTop w:val="0"/>
      <w:marBottom w:val="0"/>
      <w:divBdr>
        <w:top w:val="none" w:sz="0" w:space="0" w:color="auto"/>
        <w:left w:val="none" w:sz="0" w:space="0" w:color="auto"/>
        <w:bottom w:val="none" w:sz="0" w:space="0" w:color="auto"/>
        <w:right w:val="none" w:sz="0" w:space="0" w:color="auto"/>
      </w:divBdr>
    </w:div>
    <w:div w:id="2106462760">
      <w:marLeft w:val="0"/>
      <w:marRight w:val="0"/>
      <w:marTop w:val="0"/>
      <w:marBottom w:val="0"/>
      <w:divBdr>
        <w:top w:val="none" w:sz="0" w:space="0" w:color="auto"/>
        <w:left w:val="none" w:sz="0" w:space="0" w:color="auto"/>
        <w:bottom w:val="none" w:sz="0" w:space="0" w:color="auto"/>
        <w:right w:val="none" w:sz="0" w:space="0" w:color="auto"/>
      </w:divBdr>
    </w:div>
    <w:div w:id="2106462761">
      <w:marLeft w:val="0"/>
      <w:marRight w:val="0"/>
      <w:marTop w:val="0"/>
      <w:marBottom w:val="0"/>
      <w:divBdr>
        <w:top w:val="none" w:sz="0" w:space="0" w:color="auto"/>
        <w:left w:val="none" w:sz="0" w:space="0" w:color="auto"/>
        <w:bottom w:val="none" w:sz="0" w:space="0" w:color="auto"/>
        <w:right w:val="none" w:sz="0" w:space="0" w:color="auto"/>
      </w:divBdr>
    </w:div>
    <w:div w:id="21064627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journals.ametsoc.org/author/Grubi%C5%A1i%C4%87%2C+Vand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s.ametsoc.org/author/Strauss%2C+Luka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journals.ametsoc.org/author/Serafin%2C+Stefano" TargetMode="External"/><Relationship Id="rId4" Type="http://schemas.openxmlformats.org/officeDocument/2006/relationships/webSettings" Target="webSettings.xml"/><Relationship Id="rId9" Type="http://schemas.openxmlformats.org/officeDocument/2006/relationships/hyperlink" Target="https://doi.org/10.5065/D6513W8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1</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Links>
    <vt:vector size="6" baseType="variant">
      <vt:variant>
        <vt:i4>5767173</vt:i4>
      </vt:variant>
      <vt:variant>
        <vt:i4>0</vt:i4>
      </vt:variant>
      <vt:variant>
        <vt:i4>0</vt:i4>
      </vt:variant>
      <vt:variant>
        <vt:i4>5</vt:i4>
      </vt:variant>
      <vt:variant>
        <vt:lpwstr>https://doi.org/10.5065/D6513W89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dcard@albany.edu</dc:creator>
  <cp:keywords/>
  <dc:description/>
  <cp:lastModifiedBy>Dylan Card</cp:lastModifiedBy>
  <cp:revision>19</cp:revision>
  <dcterms:created xsi:type="dcterms:W3CDTF">2017-06-07T20:35:00Z</dcterms:created>
  <dcterms:modified xsi:type="dcterms:W3CDTF">2017-06-14T20:19:00Z</dcterms:modified>
</cp:coreProperties>
</file>