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C3B6" w14:textId="113D11BF" w:rsidR="00CC12FF" w:rsidRPr="00147780" w:rsidRDefault="00B75F2B" w:rsidP="00147780">
      <w:pPr>
        <w:pStyle w:val="NormalWeb"/>
        <w:spacing w:before="0" w:beforeAutospacing="0" w:after="200" w:afterAutospacing="0" w:line="480" w:lineRule="auto"/>
        <w:jc w:val="both"/>
        <w:rPr>
          <w:b/>
        </w:rPr>
      </w:pPr>
      <w:r>
        <w:rPr>
          <w:b/>
        </w:rPr>
        <w:t>3. Warm MHC</w:t>
      </w:r>
    </w:p>
    <w:p w14:paraId="7818FF58" w14:textId="095200DF" w:rsidR="00CC12FF" w:rsidRDefault="00CC12FF" w:rsidP="00CC12FF">
      <w:pPr>
        <w:pStyle w:val="NormalWeb"/>
        <w:spacing w:before="0" w:beforeAutospacing="0" w:after="200" w:afterAutospacing="0" w:line="480" w:lineRule="auto"/>
        <w:jc w:val="both"/>
        <w:rPr>
          <w:i/>
          <w:iCs/>
          <w:color w:val="000000"/>
        </w:rPr>
      </w:pPr>
      <w:r>
        <w:rPr>
          <w:i/>
          <w:iCs/>
          <w:color w:val="000000"/>
        </w:rPr>
        <w:t xml:space="preserve">a. </w:t>
      </w:r>
      <w:commentRangeStart w:id="0"/>
      <w:r w:rsidR="00B75F2B">
        <w:rPr>
          <w:i/>
          <w:iCs/>
          <w:color w:val="000000"/>
        </w:rPr>
        <w:t xml:space="preserve">Surface </w:t>
      </w:r>
      <w:ins w:id="1" w:author="Kristen Corbosiero" w:date="2017-07-12T09:08:00Z">
        <w:r w:rsidR="005717A8">
          <w:rPr>
            <w:i/>
            <w:iCs/>
            <w:color w:val="000000"/>
          </w:rPr>
          <w:t>wind roses</w:t>
        </w:r>
      </w:ins>
      <w:commentRangeEnd w:id="0"/>
      <w:ins w:id="2" w:author="Kristen Corbosiero" w:date="2017-07-12T10:05:00Z">
        <w:r w:rsidR="00ED20DD">
          <w:rPr>
            <w:rStyle w:val="CommentReference"/>
            <w:rFonts w:ascii="Calibri" w:hAnsi="Calibri"/>
          </w:rPr>
          <w:commentReference w:id="0"/>
        </w:r>
      </w:ins>
      <w:del w:id="4" w:author="Kristen Corbosiero" w:date="2017-07-12T09:08:00Z">
        <w:r w:rsidR="00B75F2B" w:rsidDel="005717A8">
          <w:rPr>
            <w:i/>
            <w:iCs/>
            <w:color w:val="000000"/>
          </w:rPr>
          <w:delText>Analysis</w:delText>
        </w:r>
      </w:del>
    </w:p>
    <w:p w14:paraId="53327498" w14:textId="68FE77BD" w:rsidR="00B75F2B" w:rsidRDefault="00B75F2B" w:rsidP="00CC12FF">
      <w:pPr>
        <w:pStyle w:val="NormalWeb"/>
        <w:spacing w:before="0" w:beforeAutospacing="0" w:after="200" w:afterAutospacing="0" w:line="480" w:lineRule="auto"/>
        <w:jc w:val="both"/>
      </w:pPr>
      <w:r>
        <w:rPr>
          <w:i/>
          <w:iCs/>
          <w:color w:val="000000"/>
        </w:rPr>
        <w:t>b. Composites</w:t>
      </w:r>
    </w:p>
    <w:p w14:paraId="7208D830" w14:textId="3246542D" w:rsidR="00CC12FF" w:rsidRPr="00B17DBA" w:rsidRDefault="00F72DE4" w:rsidP="00B17DBA">
      <w:pPr>
        <w:spacing w:line="480" w:lineRule="auto"/>
        <w:ind w:firstLine="720"/>
        <w:jc w:val="both"/>
        <w:rPr>
          <w:rFonts w:ascii="Times New Roman" w:hAnsi="Times New Roman"/>
          <w:sz w:val="24"/>
          <w:szCs w:val="24"/>
        </w:rPr>
      </w:pPr>
      <w:ins w:id="5" w:author="Kristen Corbosiero" w:date="2017-07-12T09:19:00Z">
        <w:r w:rsidRPr="00B17DBA">
          <w:rPr>
            <w:rFonts w:ascii="Times New Roman" w:hAnsi="Times New Roman"/>
            <w:color w:val="000000"/>
            <w:sz w:val="24"/>
            <w:szCs w:val="24"/>
          </w:rPr>
          <w:t xml:space="preserve">The </w:t>
        </w:r>
      </w:ins>
      <w:del w:id="6" w:author="Kristen Corbosiero" w:date="2017-07-12T09:19:00Z">
        <w:r w:rsidR="00CC12FF" w:rsidRPr="00B17DBA" w:rsidDel="00F72DE4">
          <w:rPr>
            <w:rFonts w:ascii="Times New Roman" w:hAnsi="Times New Roman"/>
            <w:color w:val="000000"/>
            <w:sz w:val="24"/>
            <w:szCs w:val="24"/>
          </w:rPr>
          <w:delText xml:space="preserve">In </w:delText>
        </w:r>
        <w:r w:rsidR="00147780" w:rsidRPr="00B17DBA" w:rsidDel="00F72DE4">
          <w:rPr>
            <w:rFonts w:ascii="Times New Roman" w:hAnsi="Times New Roman"/>
            <w:color w:val="000000"/>
            <w:sz w:val="24"/>
            <w:szCs w:val="24"/>
          </w:rPr>
          <w:delText>F</w:delText>
        </w:r>
        <w:r w:rsidR="00CC12FF" w:rsidRPr="00B17DBA" w:rsidDel="00F72DE4">
          <w:rPr>
            <w:rFonts w:ascii="Times New Roman" w:hAnsi="Times New Roman"/>
            <w:color w:val="000000"/>
            <w:sz w:val="24"/>
            <w:szCs w:val="24"/>
          </w:rPr>
          <w:delText>igure 2a</w:delText>
        </w:r>
        <w:r w:rsidR="0004336D" w:rsidRPr="00847FC2" w:rsidDel="00F72DE4">
          <w:rPr>
            <w:rFonts w:ascii="Times New Roman" w:hAnsi="Times New Roman"/>
            <w:color w:val="000000"/>
            <w:sz w:val="24"/>
            <w:szCs w:val="24"/>
          </w:rPr>
          <w:delText xml:space="preserve">, </w:delText>
        </w:r>
      </w:del>
      <w:r w:rsidR="00CC12FF" w:rsidRPr="00847FC2">
        <w:rPr>
          <w:rFonts w:ascii="Times New Roman" w:hAnsi="Times New Roman"/>
          <w:color w:val="000000"/>
          <w:sz w:val="24"/>
          <w:szCs w:val="24"/>
        </w:rPr>
        <w:t>composite mean</w:t>
      </w:r>
      <w:r w:rsidR="0004336D" w:rsidRPr="00847FC2">
        <w:rPr>
          <w:rFonts w:ascii="Times New Roman" w:hAnsi="Times New Roman"/>
          <w:color w:val="000000"/>
          <w:sz w:val="24"/>
          <w:szCs w:val="24"/>
        </w:rPr>
        <w:t xml:space="preserve">, </w:t>
      </w:r>
      <w:r w:rsidR="00CC12FF" w:rsidRPr="00847FC2">
        <w:rPr>
          <w:rFonts w:ascii="Times New Roman" w:hAnsi="Times New Roman"/>
          <w:color w:val="000000"/>
          <w:sz w:val="24"/>
          <w:szCs w:val="24"/>
        </w:rPr>
        <w:t>sea</w:t>
      </w:r>
      <w:ins w:id="7" w:author="Kristen Corbosiero" w:date="2017-07-12T09:19:00Z">
        <w:r w:rsidRPr="00847FC2">
          <w:rPr>
            <w:rFonts w:ascii="Times New Roman" w:hAnsi="Times New Roman"/>
            <w:color w:val="000000"/>
            <w:sz w:val="24"/>
            <w:szCs w:val="24"/>
          </w:rPr>
          <w:t>-</w:t>
        </w:r>
      </w:ins>
      <w:del w:id="8" w:author="Kristen Corbosiero" w:date="2017-07-12T09:19:00Z">
        <w:r w:rsidR="00CC12FF" w:rsidRPr="00847FC2" w:rsidDel="00F72DE4">
          <w:rPr>
            <w:rFonts w:ascii="Times New Roman" w:hAnsi="Times New Roman"/>
            <w:color w:val="000000"/>
            <w:sz w:val="24"/>
            <w:szCs w:val="24"/>
          </w:rPr>
          <w:delText xml:space="preserve"> </w:delText>
        </w:r>
      </w:del>
      <w:r w:rsidR="00CC12FF" w:rsidRPr="00847FC2">
        <w:rPr>
          <w:rFonts w:ascii="Times New Roman" w:hAnsi="Times New Roman"/>
          <w:color w:val="000000"/>
          <w:sz w:val="24"/>
          <w:szCs w:val="24"/>
        </w:rPr>
        <w:t xml:space="preserve">level pressure </w:t>
      </w:r>
      <w:ins w:id="9" w:author="Kristen Corbosiero" w:date="2017-07-12T09:20:00Z">
        <w:r w:rsidRPr="00847FC2">
          <w:rPr>
            <w:rFonts w:ascii="Times New Roman" w:hAnsi="Times New Roman"/>
            <w:color w:val="000000"/>
            <w:sz w:val="24"/>
            <w:szCs w:val="24"/>
          </w:rPr>
          <w:t xml:space="preserve">for warm-MHC events </w:t>
        </w:r>
      </w:ins>
      <w:r w:rsidR="00CC12FF" w:rsidRPr="00847FC2">
        <w:rPr>
          <w:rFonts w:ascii="Times New Roman" w:hAnsi="Times New Roman"/>
          <w:color w:val="000000"/>
          <w:sz w:val="24"/>
          <w:szCs w:val="24"/>
        </w:rPr>
        <w:t xml:space="preserve">shows a </w:t>
      </w:r>
      <w:del w:id="10" w:author="Kristen Corbosiero" w:date="2017-07-12T09:20:00Z">
        <w:r w:rsidR="00CC12FF" w:rsidRPr="00847FC2" w:rsidDel="00F72DE4">
          <w:rPr>
            <w:rFonts w:ascii="Times New Roman" w:hAnsi="Times New Roman"/>
            <w:color w:val="000000"/>
            <w:sz w:val="24"/>
            <w:szCs w:val="24"/>
          </w:rPr>
          <w:delText xml:space="preserve">generally </w:delText>
        </w:r>
      </w:del>
      <w:r w:rsidR="00CC12FF" w:rsidRPr="00847FC2">
        <w:rPr>
          <w:rFonts w:ascii="Times New Roman" w:hAnsi="Times New Roman"/>
          <w:color w:val="000000"/>
          <w:sz w:val="24"/>
          <w:szCs w:val="24"/>
        </w:rPr>
        <w:t xml:space="preserve">weak </w:t>
      </w:r>
      <w:ins w:id="11" w:author="Kristen Corbosiero" w:date="2017-07-12T09:20:00Z">
        <w:r w:rsidRPr="00847FC2">
          <w:rPr>
            <w:rFonts w:ascii="Times New Roman" w:hAnsi="Times New Roman"/>
            <w:color w:val="000000"/>
            <w:sz w:val="24"/>
            <w:szCs w:val="24"/>
          </w:rPr>
          <w:t xml:space="preserve">and diffuse </w:t>
        </w:r>
      </w:ins>
      <w:r w:rsidR="00CC12FF" w:rsidRPr="00397756">
        <w:rPr>
          <w:rFonts w:ascii="Times New Roman" w:hAnsi="Times New Roman"/>
          <w:color w:val="000000"/>
          <w:sz w:val="24"/>
          <w:szCs w:val="24"/>
        </w:rPr>
        <w:t>surface cyclone located over southern Quebec during the time of peak</w:t>
      </w:r>
      <w:r w:rsidR="00660495" w:rsidRPr="00397756">
        <w:rPr>
          <w:rFonts w:ascii="Times New Roman" w:hAnsi="Times New Roman"/>
          <w:color w:val="000000"/>
          <w:sz w:val="24"/>
          <w:szCs w:val="24"/>
        </w:rPr>
        <w:t xml:space="preserve"> reflectivity</w:t>
      </w:r>
      <w:ins w:id="12" w:author="Kristen Corbosiero" w:date="2017-07-12T09:56:00Z">
        <w:r w:rsidR="002170AB" w:rsidRPr="00397756">
          <w:rPr>
            <w:rFonts w:ascii="Times New Roman" w:hAnsi="Times New Roman"/>
            <w:color w:val="000000"/>
            <w:sz w:val="24"/>
            <w:szCs w:val="24"/>
          </w:rPr>
          <w:t xml:space="preserve"> </w:t>
        </w:r>
      </w:ins>
      <w:ins w:id="13" w:author="Kristen Corbosiero" w:date="2017-07-12T10:45:00Z">
        <w:r w:rsidR="00B17DBA" w:rsidRPr="00397756">
          <w:rPr>
            <w:rFonts w:ascii="Times New Roman" w:hAnsi="Times New Roman"/>
            <w:color w:val="000000"/>
            <w:sz w:val="24"/>
            <w:szCs w:val="24"/>
          </w:rPr>
          <w:t xml:space="preserve">associated with the event </w:t>
        </w:r>
      </w:ins>
      <w:ins w:id="14" w:author="Kristen Corbosiero" w:date="2017-07-12T09:56:00Z">
        <w:r w:rsidR="002170AB" w:rsidRPr="00397756">
          <w:rPr>
            <w:rFonts w:ascii="Times New Roman" w:hAnsi="Times New Roman"/>
            <w:color w:val="000000"/>
            <w:sz w:val="24"/>
            <w:szCs w:val="24"/>
          </w:rPr>
          <w:t>(Figure 2a)</w:t>
        </w:r>
      </w:ins>
      <w:del w:id="15" w:author="Kristen Corbosiero" w:date="2017-07-12T09:20:00Z">
        <w:r w:rsidR="00660495" w:rsidRPr="00397756" w:rsidDel="00F72DE4">
          <w:rPr>
            <w:rFonts w:ascii="Times New Roman" w:hAnsi="Times New Roman"/>
            <w:color w:val="000000"/>
            <w:sz w:val="24"/>
            <w:szCs w:val="24"/>
          </w:rPr>
          <w:delText xml:space="preserve"> </w:delText>
        </w:r>
        <w:r w:rsidR="0004336D" w:rsidRPr="00397756" w:rsidDel="00F72DE4">
          <w:rPr>
            <w:rFonts w:ascii="Times New Roman" w:hAnsi="Times New Roman"/>
            <w:color w:val="000000"/>
            <w:sz w:val="24"/>
            <w:szCs w:val="24"/>
          </w:rPr>
          <w:delText xml:space="preserve">associated with </w:delText>
        </w:r>
        <w:r w:rsidR="00660495" w:rsidRPr="00397756" w:rsidDel="00F72DE4">
          <w:rPr>
            <w:rFonts w:ascii="Times New Roman" w:hAnsi="Times New Roman"/>
            <w:color w:val="000000"/>
            <w:sz w:val="24"/>
            <w:szCs w:val="24"/>
          </w:rPr>
          <w:delText>warm</w:delText>
        </w:r>
        <w:r w:rsidR="00CC12FF" w:rsidRPr="00397756" w:rsidDel="00F72DE4">
          <w:rPr>
            <w:rFonts w:ascii="Times New Roman" w:hAnsi="Times New Roman"/>
            <w:color w:val="000000"/>
            <w:sz w:val="24"/>
            <w:szCs w:val="24"/>
          </w:rPr>
          <w:delText xml:space="preserve"> MHC</w:delText>
        </w:r>
        <w:r w:rsidR="00155AC8" w:rsidRPr="00397756" w:rsidDel="00F72DE4">
          <w:rPr>
            <w:rFonts w:ascii="Times New Roman" w:hAnsi="Times New Roman"/>
            <w:color w:val="000000"/>
            <w:sz w:val="24"/>
            <w:szCs w:val="24"/>
          </w:rPr>
          <w:delText xml:space="preserve"> event</w:delText>
        </w:r>
        <w:r w:rsidR="0004336D" w:rsidRPr="00397756" w:rsidDel="00F72DE4">
          <w:rPr>
            <w:rFonts w:ascii="Times New Roman" w:hAnsi="Times New Roman"/>
            <w:color w:val="000000"/>
            <w:sz w:val="24"/>
            <w:szCs w:val="24"/>
          </w:rPr>
          <w:delText>s</w:delText>
        </w:r>
      </w:del>
      <w:r w:rsidR="00CC12FF" w:rsidRPr="00397756">
        <w:rPr>
          <w:rFonts w:ascii="Times New Roman" w:hAnsi="Times New Roman"/>
          <w:color w:val="000000"/>
          <w:sz w:val="24"/>
          <w:szCs w:val="24"/>
        </w:rPr>
        <w:t xml:space="preserve">. </w:t>
      </w:r>
      <w:r w:rsidR="0004336D" w:rsidRPr="00397756">
        <w:rPr>
          <w:rFonts w:ascii="Times New Roman" w:hAnsi="Times New Roman"/>
          <w:color w:val="000000"/>
          <w:sz w:val="24"/>
          <w:szCs w:val="24"/>
        </w:rPr>
        <w:t xml:space="preserve">The position of this </w:t>
      </w:r>
      <w:r w:rsidR="00CC12FF" w:rsidRPr="00397756">
        <w:rPr>
          <w:rFonts w:ascii="Times New Roman" w:hAnsi="Times New Roman"/>
          <w:color w:val="000000"/>
          <w:sz w:val="24"/>
          <w:szCs w:val="24"/>
        </w:rPr>
        <w:t xml:space="preserve">surface cyclone would induce weak </w:t>
      </w:r>
      <w:commentRangeStart w:id="16"/>
      <w:r w:rsidR="00CC12FF" w:rsidRPr="00397756">
        <w:rPr>
          <w:rFonts w:ascii="Times New Roman" w:hAnsi="Times New Roman"/>
          <w:color w:val="000000"/>
          <w:sz w:val="24"/>
          <w:szCs w:val="24"/>
        </w:rPr>
        <w:t>southwesterly geostrophic flow over New York and New England</w:t>
      </w:r>
      <w:commentRangeEnd w:id="16"/>
      <w:r w:rsidRPr="00397756">
        <w:rPr>
          <w:rStyle w:val="CommentReference"/>
          <w:rFonts w:ascii="Times New Roman" w:hAnsi="Times New Roman"/>
          <w:sz w:val="24"/>
          <w:szCs w:val="24"/>
        </w:rPr>
        <w:commentReference w:id="16"/>
      </w:r>
      <w:commentRangeStart w:id="17"/>
      <w:r w:rsidR="00CC12FF" w:rsidRPr="00397756">
        <w:rPr>
          <w:rFonts w:ascii="Times New Roman" w:hAnsi="Times New Roman"/>
          <w:color w:val="000000"/>
          <w:sz w:val="24"/>
          <w:szCs w:val="24"/>
        </w:rPr>
        <w:t>.</w:t>
      </w:r>
      <w:commentRangeEnd w:id="17"/>
      <w:r w:rsidR="006204EA">
        <w:rPr>
          <w:rStyle w:val="CommentReference"/>
        </w:rPr>
        <w:commentReference w:id="17"/>
      </w:r>
      <w:r w:rsidR="00E70FEF" w:rsidRPr="00397756">
        <w:rPr>
          <w:rFonts w:ascii="Times New Roman" w:hAnsi="Times New Roman"/>
          <w:color w:val="000000"/>
          <w:sz w:val="24"/>
          <w:szCs w:val="24"/>
        </w:rPr>
        <w:t xml:space="preserve"> </w:t>
      </w:r>
      <w:ins w:id="18" w:author="Kristen Corbosiero" w:date="2017-07-12T09:24:00Z">
        <w:r w:rsidRPr="00397756">
          <w:rPr>
            <w:rFonts w:ascii="Times New Roman" w:hAnsi="Times New Roman"/>
            <w:color w:val="000000"/>
            <w:sz w:val="24"/>
            <w:szCs w:val="24"/>
          </w:rPr>
          <w:t xml:space="preserve">The </w:t>
        </w:r>
      </w:ins>
      <w:ins w:id="19" w:author="Kristen Corbosiero" w:date="2017-07-12T09:25:00Z">
        <w:r w:rsidRPr="00397756">
          <w:rPr>
            <w:rFonts w:ascii="Times New Roman" w:hAnsi="Times New Roman"/>
            <w:color w:val="000000"/>
            <w:sz w:val="24"/>
            <w:szCs w:val="24"/>
          </w:rPr>
          <w:t xml:space="preserve">westerly geostrophic flow and </w:t>
        </w:r>
        <w:commentRangeStart w:id="20"/>
        <w:r w:rsidRPr="00397756">
          <w:rPr>
            <w:rFonts w:ascii="Times New Roman" w:hAnsi="Times New Roman"/>
            <w:color w:val="000000"/>
            <w:sz w:val="24"/>
            <w:szCs w:val="24"/>
          </w:rPr>
          <w:t xml:space="preserve">XXX wind from the </w:t>
        </w:r>
      </w:ins>
      <w:ins w:id="21" w:author="Kristen Corbosiero" w:date="2017-07-12T09:26:00Z">
        <w:r w:rsidRPr="00397756">
          <w:rPr>
            <w:rFonts w:ascii="Times New Roman" w:hAnsi="Times New Roman"/>
            <w:color w:val="000000"/>
            <w:sz w:val="24"/>
            <w:szCs w:val="24"/>
          </w:rPr>
          <w:t xml:space="preserve">KALB </w:t>
        </w:r>
      </w:ins>
      <w:ins w:id="22" w:author="Kristen Corbosiero" w:date="2017-07-12T09:25:00Z">
        <w:r w:rsidRPr="00397756">
          <w:rPr>
            <w:rFonts w:ascii="Times New Roman" w:hAnsi="Times New Roman"/>
            <w:color w:val="000000"/>
            <w:sz w:val="24"/>
            <w:szCs w:val="24"/>
          </w:rPr>
          <w:t>surface wind rose</w:t>
        </w:r>
        <w:commentRangeEnd w:id="20"/>
        <w:r w:rsidRPr="00397756">
          <w:rPr>
            <w:rStyle w:val="CommentReference"/>
            <w:rFonts w:ascii="Times New Roman" w:hAnsi="Times New Roman"/>
            <w:sz w:val="24"/>
            <w:szCs w:val="24"/>
          </w:rPr>
          <w:commentReference w:id="20"/>
        </w:r>
        <w:r w:rsidRPr="00397756">
          <w:rPr>
            <w:rFonts w:ascii="Times New Roman" w:hAnsi="Times New Roman"/>
            <w:color w:val="000000"/>
            <w:sz w:val="24"/>
            <w:szCs w:val="24"/>
          </w:rPr>
          <w:t xml:space="preserve">, indicates </w:t>
        </w:r>
        <w:commentRangeStart w:id="23"/>
        <w:r w:rsidRPr="00397756">
          <w:rPr>
            <w:rFonts w:ascii="Times New Roman" w:hAnsi="Times New Roman"/>
            <w:color w:val="000000"/>
            <w:sz w:val="24"/>
            <w:szCs w:val="24"/>
          </w:rPr>
          <w:t>w</w:t>
        </w:r>
      </w:ins>
      <w:del w:id="24" w:author="Kristen Corbosiero" w:date="2017-07-12T09:25:00Z">
        <w:r w:rsidRPr="00397756" w:rsidDel="00F72DE4">
          <w:rPr>
            <w:rFonts w:ascii="Times New Roman" w:hAnsi="Times New Roman"/>
            <w:color w:val="000000"/>
            <w:sz w:val="24"/>
            <w:szCs w:val="24"/>
          </w:rPr>
          <w:delText>W</w:delText>
        </w:r>
      </w:del>
      <w:r w:rsidRPr="00397756">
        <w:rPr>
          <w:rFonts w:ascii="Times New Roman" w:hAnsi="Times New Roman"/>
          <w:color w:val="000000"/>
          <w:sz w:val="24"/>
          <w:szCs w:val="24"/>
        </w:rPr>
        <w:t xml:space="preserve">arm cases of MHC tend to form in environments </w:t>
      </w:r>
      <w:del w:id="25" w:author="Kristen Corbosiero" w:date="2017-07-12T09:26:00Z">
        <w:r w:rsidRPr="00397756" w:rsidDel="00F72DE4">
          <w:rPr>
            <w:rFonts w:ascii="Times New Roman" w:hAnsi="Times New Roman"/>
            <w:color w:val="000000"/>
            <w:sz w:val="24"/>
            <w:szCs w:val="24"/>
          </w:rPr>
          <w:delText>just</w:delText>
        </w:r>
      </w:del>
      <w:ins w:id="26" w:author="Kristen Corbosiero" w:date="2017-07-12T09:27:00Z">
        <w:r w:rsidRPr="00397756">
          <w:rPr>
            <w:rFonts w:ascii="Times New Roman" w:hAnsi="Times New Roman"/>
            <w:color w:val="000000"/>
            <w:sz w:val="24"/>
            <w:szCs w:val="24"/>
          </w:rPr>
          <w:t xml:space="preserve">in advance of </w:t>
        </w:r>
      </w:ins>
      <w:del w:id="27" w:author="Kristen Corbosiero" w:date="2017-07-12T09:26:00Z">
        <w:r w:rsidRPr="00397756" w:rsidDel="00F72DE4">
          <w:rPr>
            <w:rFonts w:ascii="Times New Roman" w:hAnsi="Times New Roman"/>
            <w:color w:val="000000"/>
            <w:sz w:val="24"/>
            <w:szCs w:val="24"/>
          </w:rPr>
          <w:delText xml:space="preserve"> before the passage of </w:delText>
        </w:r>
      </w:del>
      <w:r w:rsidRPr="00397756">
        <w:rPr>
          <w:rFonts w:ascii="Times New Roman" w:hAnsi="Times New Roman"/>
          <w:color w:val="000000"/>
          <w:sz w:val="24"/>
          <w:szCs w:val="24"/>
        </w:rPr>
        <w:t>cold fronts</w:t>
      </w:r>
      <w:commentRangeEnd w:id="23"/>
      <w:r w:rsidR="006204EA">
        <w:rPr>
          <w:rStyle w:val="CommentReference"/>
        </w:rPr>
        <w:commentReference w:id="23"/>
      </w:r>
      <w:r w:rsidRPr="00397756">
        <w:rPr>
          <w:rFonts w:ascii="Times New Roman" w:hAnsi="Times New Roman"/>
          <w:color w:val="000000"/>
          <w:sz w:val="24"/>
          <w:szCs w:val="24"/>
        </w:rPr>
        <w:t xml:space="preserve">. </w:t>
      </w:r>
      <w:ins w:id="28" w:author="Kristen Corbosiero" w:date="2017-07-12T09:27:00Z">
        <w:r w:rsidR="00ED20DD" w:rsidRPr="00397756">
          <w:rPr>
            <w:rFonts w:ascii="Times New Roman" w:hAnsi="Times New Roman"/>
            <w:color w:val="000000"/>
            <w:sz w:val="24"/>
            <w:szCs w:val="24"/>
          </w:rPr>
          <w:t>This</w:t>
        </w:r>
      </w:ins>
      <w:ins w:id="29" w:author="Kristen Corbosiero" w:date="2017-07-12T10:02:00Z">
        <w:r w:rsidR="00ED20DD" w:rsidRPr="00397756">
          <w:rPr>
            <w:rFonts w:ascii="Times New Roman" w:hAnsi="Times New Roman"/>
            <w:color w:val="000000"/>
            <w:sz w:val="24"/>
            <w:szCs w:val="24"/>
          </w:rPr>
          <w:t xml:space="preserve"> warm-season</w:t>
        </w:r>
      </w:ins>
      <w:ins w:id="30" w:author="Kristen Corbosiero" w:date="2017-07-12T09:58:00Z">
        <w:r w:rsidR="002170AB" w:rsidRPr="00397756">
          <w:rPr>
            <w:rFonts w:ascii="Times New Roman" w:hAnsi="Times New Roman"/>
            <w:color w:val="000000"/>
            <w:sz w:val="24"/>
            <w:szCs w:val="24"/>
          </w:rPr>
          <w:t xml:space="preserve">, </w:t>
        </w:r>
      </w:ins>
      <w:ins w:id="31" w:author="Kristen Corbosiero" w:date="2017-07-12T09:27:00Z">
        <w:r w:rsidRPr="00397756">
          <w:rPr>
            <w:rFonts w:ascii="Times New Roman" w:hAnsi="Times New Roman"/>
            <w:color w:val="000000"/>
            <w:sz w:val="24"/>
            <w:szCs w:val="24"/>
          </w:rPr>
          <w:t xml:space="preserve">prefrontal environment </w:t>
        </w:r>
      </w:ins>
      <w:ins w:id="32" w:author="Kristen Corbosiero" w:date="2017-07-12T10:00:00Z">
        <w:r w:rsidR="002170AB" w:rsidRPr="00397756">
          <w:rPr>
            <w:rFonts w:ascii="Times New Roman" w:hAnsi="Times New Roman"/>
            <w:color w:val="000000"/>
            <w:sz w:val="24"/>
            <w:szCs w:val="24"/>
          </w:rPr>
          <w:t xml:space="preserve">over the northeastern United States </w:t>
        </w:r>
      </w:ins>
      <w:ins w:id="33" w:author="Kristen Corbosiero" w:date="2017-07-12T10:02:00Z">
        <w:r w:rsidR="00ED20DD" w:rsidRPr="00397756">
          <w:rPr>
            <w:rFonts w:ascii="Times New Roman" w:hAnsi="Times New Roman"/>
            <w:color w:val="000000"/>
            <w:sz w:val="24"/>
            <w:szCs w:val="24"/>
          </w:rPr>
          <w:t xml:space="preserve">generally features </w:t>
        </w:r>
      </w:ins>
      <w:ins w:id="34" w:author="Kristen Corbosiero" w:date="2017-07-12T09:59:00Z">
        <w:r w:rsidR="002170AB" w:rsidRPr="00397756">
          <w:rPr>
            <w:rFonts w:ascii="Times New Roman" w:hAnsi="Times New Roman"/>
            <w:sz w:val="24"/>
            <w:szCs w:val="24"/>
          </w:rPr>
          <w:t>weak synoptic-scale forcing in the presence of abundant convective instability</w:t>
        </w:r>
      </w:ins>
      <w:ins w:id="35" w:author="Kristen Corbosiero" w:date="2017-07-12T11:02:00Z">
        <w:r w:rsidR="00397756">
          <w:rPr>
            <w:rFonts w:ascii="Times New Roman" w:hAnsi="Times New Roman"/>
            <w:sz w:val="24"/>
            <w:szCs w:val="24"/>
          </w:rPr>
          <w:t xml:space="preserve"> </w:t>
        </w:r>
        <w:r w:rsidR="00397756" w:rsidRPr="00B17DBA">
          <w:rPr>
            <w:rFonts w:ascii="Times New Roman" w:hAnsi="Times New Roman"/>
            <w:sz w:val="24"/>
            <w:szCs w:val="24"/>
          </w:rPr>
          <w:t>(</w:t>
        </w:r>
        <w:commentRangeStart w:id="36"/>
        <w:r w:rsidR="00397756">
          <w:rPr>
            <w:rFonts w:ascii="Times New Roman" w:hAnsi="Times New Roman"/>
            <w:sz w:val="24"/>
            <w:szCs w:val="24"/>
          </w:rPr>
          <w:t xml:space="preserve">e.g., </w:t>
        </w:r>
      </w:ins>
      <w:ins w:id="37" w:author="Kristen Corbosiero" w:date="2017-07-12T11:04:00Z">
        <w:r w:rsidR="00397756">
          <w:rPr>
            <w:rFonts w:ascii="Times New Roman" w:hAnsi="Times New Roman"/>
            <w:sz w:val="24"/>
            <w:szCs w:val="24"/>
          </w:rPr>
          <w:t xml:space="preserve">Lombardo and Colle 2010, 2011; </w:t>
        </w:r>
      </w:ins>
      <w:ins w:id="38" w:author="Kristen Corbosiero" w:date="2017-07-12T11:02:00Z">
        <w:r w:rsidR="00397756">
          <w:rPr>
            <w:rFonts w:ascii="Times New Roman" w:hAnsi="Times New Roman"/>
            <w:sz w:val="24"/>
            <w:szCs w:val="24"/>
          </w:rPr>
          <w:t>Hurlburt and Cohen 2014</w:t>
        </w:r>
      </w:ins>
      <w:commentRangeEnd w:id="36"/>
      <w:ins w:id="39" w:author="Kristen Corbosiero" w:date="2017-07-12T11:11:00Z">
        <w:r w:rsidR="00397756">
          <w:rPr>
            <w:rStyle w:val="CommentReference"/>
          </w:rPr>
          <w:commentReference w:id="36"/>
        </w:r>
      </w:ins>
      <w:ins w:id="40" w:author="Kristen Corbosiero" w:date="2017-07-12T11:02:00Z">
        <w:r w:rsidR="00397756">
          <w:rPr>
            <w:rFonts w:ascii="Times New Roman" w:hAnsi="Times New Roman"/>
            <w:sz w:val="24"/>
            <w:szCs w:val="24"/>
          </w:rPr>
          <w:t>)</w:t>
        </w:r>
      </w:ins>
      <w:ins w:id="41" w:author="Kristen Corbosiero" w:date="2017-07-12T09:59:00Z">
        <w:r w:rsidR="002170AB" w:rsidRPr="00397756">
          <w:rPr>
            <w:rFonts w:ascii="Times New Roman" w:hAnsi="Times New Roman"/>
            <w:sz w:val="24"/>
            <w:szCs w:val="24"/>
          </w:rPr>
          <w:t>,</w:t>
        </w:r>
      </w:ins>
      <w:ins w:id="42" w:author="Kristen Corbosiero" w:date="2017-07-12T10:02:00Z">
        <w:r w:rsidR="00ED20DD" w:rsidRPr="00397756">
          <w:rPr>
            <w:rFonts w:ascii="Times New Roman" w:hAnsi="Times New Roman"/>
            <w:sz w:val="24"/>
            <w:szCs w:val="24"/>
          </w:rPr>
          <w:t xml:space="preserve"> </w:t>
        </w:r>
        <w:r w:rsidR="00ED20DD" w:rsidRPr="00B17DBA">
          <w:rPr>
            <w:rFonts w:ascii="Times New Roman" w:hAnsi="Times New Roman"/>
            <w:sz w:val="24"/>
            <w:szCs w:val="24"/>
          </w:rPr>
          <w:t xml:space="preserve">which increases the importance of mesoscale </w:t>
        </w:r>
      </w:ins>
      <w:ins w:id="43" w:author="Kristen Corbosiero" w:date="2017-07-12T10:03:00Z">
        <w:r w:rsidR="00ED20DD" w:rsidRPr="00B17DBA">
          <w:rPr>
            <w:rFonts w:ascii="Times New Roman" w:hAnsi="Times New Roman"/>
            <w:sz w:val="24"/>
            <w:szCs w:val="24"/>
          </w:rPr>
          <w:t xml:space="preserve">processes, like MHC, </w:t>
        </w:r>
      </w:ins>
      <w:ins w:id="44" w:author="Kristen Corbosiero" w:date="2017-07-12T10:02:00Z">
        <w:r w:rsidR="00ED20DD" w:rsidRPr="00B17DBA">
          <w:rPr>
            <w:rFonts w:ascii="Times New Roman" w:hAnsi="Times New Roman"/>
            <w:sz w:val="24"/>
            <w:szCs w:val="24"/>
          </w:rPr>
          <w:t>in initiating convective storms</w:t>
        </w:r>
      </w:ins>
      <w:ins w:id="45" w:author="Kristen Corbosiero" w:date="2017-07-12T10:03:00Z">
        <w:r w:rsidR="00ED20DD" w:rsidRPr="00B17DBA">
          <w:rPr>
            <w:rFonts w:ascii="Times New Roman" w:hAnsi="Times New Roman"/>
            <w:sz w:val="24"/>
            <w:szCs w:val="24"/>
          </w:rPr>
          <w:t>.</w:t>
        </w:r>
      </w:ins>
      <w:ins w:id="46" w:author="Kristen Corbosiero" w:date="2017-07-12T10:50:00Z">
        <w:r w:rsidR="00B17DBA" w:rsidRPr="00B17DBA">
          <w:rPr>
            <w:rFonts w:ascii="Times New Roman" w:hAnsi="Times New Roman"/>
            <w:sz w:val="24"/>
            <w:szCs w:val="24"/>
          </w:rPr>
          <w:t xml:space="preserve"> Note that </w:t>
        </w:r>
      </w:ins>
      <w:ins w:id="47" w:author="Kristen Corbosiero" w:date="2017-07-12T10:52:00Z">
        <w:r w:rsidR="00847FC2">
          <w:rPr>
            <w:rFonts w:ascii="Times New Roman" w:hAnsi="Times New Roman"/>
            <w:sz w:val="24"/>
            <w:szCs w:val="24"/>
          </w:rPr>
          <w:t xml:space="preserve">although </w:t>
        </w:r>
      </w:ins>
      <w:ins w:id="48" w:author="Kristen Corbosiero" w:date="2017-07-12T10:50:00Z">
        <w:r w:rsidR="00B17DBA" w:rsidRPr="00B17DBA">
          <w:rPr>
            <w:rFonts w:ascii="Times New Roman" w:hAnsi="Times New Roman"/>
            <w:color w:val="000000"/>
            <w:sz w:val="24"/>
            <w:szCs w:val="24"/>
          </w:rPr>
          <w:t xml:space="preserve">a </w:t>
        </w:r>
      </w:ins>
      <w:del w:id="49" w:author="Kristen Corbosiero" w:date="2017-07-12T10:50:00Z">
        <w:r w:rsidR="00E70FEF" w:rsidRPr="00B17DBA" w:rsidDel="00B17DBA">
          <w:rPr>
            <w:rFonts w:ascii="Times New Roman" w:hAnsi="Times New Roman"/>
            <w:color w:val="000000"/>
            <w:sz w:val="24"/>
            <w:szCs w:val="24"/>
          </w:rPr>
          <w:delText xml:space="preserve">A </w:delText>
        </w:r>
      </w:del>
      <w:r w:rsidR="00E940AA" w:rsidRPr="00B17DBA">
        <w:rPr>
          <w:rFonts w:ascii="Times New Roman" w:hAnsi="Times New Roman"/>
          <w:color w:val="000000"/>
          <w:sz w:val="24"/>
          <w:szCs w:val="24"/>
        </w:rPr>
        <w:t xml:space="preserve">pressure trough can </w:t>
      </w:r>
      <w:ins w:id="50" w:author="Kristen Corbosiero" w:date="2017-07-12T10:52:00Z">
        <w:r w:rsidR="00847FC2">
          <w:rPr>
            <w:rFonts w:ascii="Times New Roman" w:hAnsi="Times New Roman"/>
            <w:color w:val="000000"/>
            <w:sz w:val="24"/>
            <w:szCs w:val="24"/>
          </w:rPr>
          <w:t xml:space="preserve">also </w:t>
        </w:r>
      </w:ins>
      <w:r w:rsidR="00E940AA" w:rsidRPr="00B17DBA">
        <w:rPr>
          <w:rFonts w:ascii="Times New Roman" w:hAnsi="Times New Roman"/>
          <w:color w:val="000000"/>
          <w:sz w:val="24"/>
          <w:szCs w:val="24"/>
        </w:rPr>
        <w:t xml:space="preserve">be seen </w:t>
      </w:r>
      <w:ins w:id="51" w:author="Kristen Corbosiero" w:date="2017-07-12T10:52:00Z">
        <w:r w:rsidR="00847FC2">
          <w:rPr>
            <w:rFonts w:ascii="Times New Roman" w:hAnsi="Times New Roman"/>
            <w:color w:val="000000"/>
            <w:sz w:val="24"/>
            <w:szCs w:val="24"/>
          </w:rPr>
          <w:t xml:space="preserve">in the prefrontal environment over </w:t>
        </w:r>
      </w:ins>
      <w:del w:id="52" w:author="Kristen Corbosiero" w:date="2017-07-12T10:50:00Z">
        <w:r w:rsidR="00E940AA" w:rsidRPr="00B17DBA" w:rsidDel="00B17DBA">
          <w:rPr>
            <w:rFonts w:ascii="Times New Roman" w:hAnsi="Times New Roman"/>
            <w:color w:val="000000"/>
            <w:sz w:val="24"/>
            <w:szCs w:val="24"/>
          </w:rPr>
          <w:delText xml:space="preserve">near </w:delText>
        </w:r>
      </w:del>
      <w:r w:rsidR="00E940AA" w:rsidRPr="00B17DBA">
        <w:rPr>
          <w:rFonts w:ascii="Times New Roman" w:hAnsi="Times New Roman"/>
          <w:color w:val="000000"/>
          <w:sz w:val="24"/>
          <w:szCs w:val="24"/>
        </w:rPr>
        <w:t>eastern New York</w:t>
      </w:r>
      <w:ins w:id="53" w:author="Kristen Corbosiero" w:date="2017-07-12T11:07:00Z">
        <w:r w:rsidR="00397756">
          <w:rPr>
            <w:rFonts w:ascii="Times New Roman" w:hAnsi="Times New Roman"/>
            <w:color w:val="000000"/>
            <w:sz w:val="24"/>
            <w:szCs w:val="24"/>
          </w:rPr>
          <w:t xml:space="preserve"> (c.f. Lombardo and Colle </w:t>
        </w:r>
      </w:ins>
      <w:ins w:id="54" w:author="Kristen Corbosiero" w:date="2017-07-12T11:08:00Z">
        <w:r w:rsidR="00397756">
          <w:rPr>
            <w:rFonts w:ascii="Times New Roman" w:hAnsi="Times New Roman"/>
            <w:color w:val="000000"/>
            <w:sz w:val="24"/>
            <w:szCs w:val="24"/>
          </w:rPr>
          <w:t>2011)</w:t>
        </w:r>
      </w:ins>
      <w:ins w:id="55" w:author="Kristen Corbosiero" w:date="2017-07-12T10:52:00Z">
        <w:r w:rsidR="00847FC2">
          <w:rPr>
            <w:rFonts w:ascii="Times New Roman" w:hAnsi="Times New Roman"/>
            <w:color w:val="000000"/>
            <w:sz w:val="24"/>
            <w:szCs w:val="24"/>
          </w:rPr>
          <w:t xml:space="preserve">, </w:t>
        </w:r>
      </w:ins>
      <w:del w:id="56" w:author="Kristen Corbosiero" w:date="2017-07-12T10:52:00Z">
        <w:r w:rsidR="00E940AA" w:rsidRPr="00B17DBA" w:rsidDel="00847FC2">
          <w:rPr>
            <w:rFonts w:ascii="Times New Roman" w:hAnsi="Times New Roman"/>
            <w:color w:val="000000"/>
            <w:sz w:val="24"/>
            <w:szCs w:val="24"/>
          </w:rPr>
          <w:delText xml:space="preserve"> indicating a pre-frontal trough, </w:delText>
        </w:r>
      </w:del>
      <w:ins w:id="57" w:author="Kristen Corbosiero" w:date="2017-07-12T10:53:00Z">
        <w:r w:rsidR="00847FC2">
          <w:rPr>
            <w:rFonts w:ascii="Times New Roman" w:hAnsi="Times New Roman"/>
            <w:color w:val="000000"/>
            <w:sz w:val="24"/>
            <w:szCs w:val="24"/>
          </w:rPr>
          <w:t xml:space="preserve">this </w:t>
        </w:r>
      </w:ins>
      <w:del w:id="58" w:author="Kristen Corbosiero" w:date="2017-07-12T10:53:00Z">
        <w:r w:rsidR="00E940AA" w:rsidRPr="00B17DBA" w:rsidDel="00847FC2">
          <w:rPr>
            <w:rFonts w:ascii="Times New Roman" w:hAnsi="Times New Roman"/>
            <w:color w:val="000000"/>
            <w:sz w:val="24"/>
            <w:szCs w:val="24"/>
          </w:rPr>
          <w:delText xml:space="preserve">though the </w:delText>
        </w:r>
      </w:del>
      <w:r w:rsidR="00E940AA" w:rsidRPr="00B17DBA">
        <w:rPr>
          <w:rFonts w:ascii="Times New Roman" w:hAnsi="Times New Roman"/>
          <w:color w:val="000000"/>
          <w:sz w:val="24"/>
          <w:szCs w:val="24"/>
        </w:rPr>
        <w:t>pre</w:t>
      </w:r>
      <w:del w:id="59" w:author="Kristen Corbosiero" w:date="2017-07-12T10:53:00Z">
        <w:r w:rsidR="00E940AA" w:rsidRPr="00B17DBA" w:rsidDel="00847FC2">
          <w:rPr>
            <w:rFonts w:ascii="Times New Roman" w:hAnsi="Times New Roman"/>
            <w:color w:val="000000"/>
            <w:sz w:val="24"/>
            <w:szCs w:val="24"/>
          </w:rPr>
          <w:delText>-</w:delText>
        </w:r>
      </w:del>
      <w:r w:rsidR="00E940AA" w:rsidRPr="00B17DBA">
        <w:rPr>
          <w:rFonts w:ascii="Times New Roman" w:hAnsi="Times New Roman"/>
          <w:color w:val="000000"/>
          <w:sz w:val="24"/>
          <w:szCs w:val="24"/>
        </w:rPr>
        <w:t xml:space="preserve">frontal trough </w:t>
      </w:r>
      <w:del w:id="60" w:author="Kristen Corbosiero" w:date="2017-07-12T10:53:00Z">
        <w:r w:rsidR="00E940AA" w:rsidRPr="00B17DBA" w:rsidDel="00847FC2">
          <w:rPr>
            <w:rFonts w:ascii="Times New Roman" w:hAnsi="Times New Roman"/>
            <w:color w:val="000000"/>
            <w:sz w:val="24"/>
            <w:szCs w:val="24"/>
          </w:rPr>
          <w:delText xml:space="preserve">in these cases </w:delText>
        </w:r>
      </w:del>
      <w:r w:rsidR="00E940AA" w:rsidRPr="00B17DBA">
        <w:rPr>
          <w:rFonts w:ascii="Times New Roman" w:hAnsi="Times New Roman"/>
          <w:color w:val="000000"/>
          <w:sz w:val="24"/>
          <w:szCs w:val="24"/>
        </w:rPr>
        <w:t xml:space="preserve">did not </w:t>
      </w:r>
      <w:commentRangeStart w:id="61"/>
      <w:r w:rsidR="00E940AA" w:rsidRPr="00B17DBA">
        <w:rPr>
          <w:rFonts w:ascii="Times New Roman" w:hAnsi="Times New Roman"/>
          <w:color w:val="000000"/>
          <w:sz w:val="24"/>
          <w:szCs w:val="24"/>
        </w:rPr>
        <w:t>directly initiate the convection</w:t>
      </w:r>
      <w:ins w:id="62" w:author="Kristen Corbosiero" w:date="2017-07-12T10:53:00Z">
        <w:r w:rsidR="00847FC2">
          <w:rPr>
            <w:rFonts w:ascii="Times New Roman" w:hAnsi="Times New Roman"/>
            <w:color w:val="000000"/>
            <w:sz w:val="24"/>
            <w:szCs w:val="24"/>
          </w:rPr>
          <w:t xml:space="preserve"> </w:t>
        </w:r>
      </w:ins>
      <w:commentRangeEnd w:id="61"/>
      <w:r w:rsidR="006204EA">
        <w:rPr>
          <w:rStyle w:val="CommentReference"/>
        </w:rPr>
        <w:commentReference w:id="61"/>
      </w:r>
      <w:ins w:id="63" w:author="Kristen Corbosiero" w:date="2017-07-12T11:00:00Z">
        <w:r w:rsidR="00847FC2">
          <w:rPr>
            <w:rFonts w:ascii="Times New Roman" w:hAnsi="Times New Roman"/>
            <w:color w:val="000000"/>
            <w:sz w:val="24"/>
            <w:szCs w:val="24"/>
          </w:rPr>
          <w:t xml:space="preserve">in the composite cases </w:t>
        </w:r>
      </w:ins>
      <w:ins w:id="64" w:author="Kristen Corbosiero" w:date="2017-07-12T10:53:00Z">
        <w:r w:rsidR="00847FC2">
          <w:rPr>
            <w:rFonts w:ascii="Times New Roman" w:hAnsi="Times New Roman"/>
            <w:color w:val="000000"/>
            <w:sz w:val="24"/>
            <w:szCs w:val="24"/>
          </w:rPr>
          <w:t>as discussed in the previous section</w:t>
        </w:r>
      </w:ins>
      <w:r w:rsidR="00E940AA" w:rsidRPr="00B17DBA">
        <w:rPr>
          <w:rFonts w:ascii="Times New Roman" w:hAnsi="Times New Roman"/>
          <w:color w:val="000000"/>
          <w:sz w:val="24"/>
          <w:szCs w:val="24"/>
        </w:rPr>
        <w:t>.</w:t>
      </w:r>
    </w:p>
    <w:p w14:paraId="012AB4FB" w14:textId="4CF6467C" w:rsidR="0004447B" w:rsidDel="0004447B" w:rsidRDefault="00CC12FF" w:rsidP="0004447B">
      <w:pPr>
        <w:pStyle w:val="NormalWeb"/>
        <w:spacing w:before="0" w:beforeAutospacing="0" w:after="200" w:afterAutospacing="0" w:line="480" w:lineRule="auto"/>
        <w:jc w:val="both"/>
        <w:rPr>
          <w:del w:id="65" w:author="Kristen Corbosiero" w:date="2017-07-12T11:22:00Z"/>
        </w:rPr>
      </w:pPr>
      <w:r>
        <w:rPr>
          <w:rStyle w:val="apple-tab-span"/>
          <w:color w:val="000000"/>
        </w:rPr>
        <w:tab/>
      </w:r>
      <w:r w:rsidR="0048551C">
        <w:rPr>
          <w:color w:val="000000"/>
        </w:rPr>
        <w:t>At 850</w:t>
      </w:r>
      <w:ins w:id="66" w:author="Kristen Corbosiero" w:date="2017-07-12T11:23:00Z">
        <w:r w:rsidR="0004447B">
          <w:rPr>
            <w:color w:val="000000"/>
          </w:rPr>
          <w:t xml:space="preserve"> </w:t>
        </w:r>
      </w:ins>
      <w:del w:id="67" w:author="Kristen Corbosiero" w:date="2017-07-12T11:23:00Z">
        <w:r w:rsidR="0048551C" w:rsidDel="0004447B">
          <w:rPr>
            <w:color w:val="000000"/>
          </w:rPr>
          <w:delText>-</w:delText>
        </w:r>
      </w:del>
      <w:r>
        <w:rPr>
          <w:color w:val="000000"/>
        </w:rPr>
        <w:t>hPa</w:t>
      </w:r>
      <w:ins w:id="68" w:author="Kristen Corbosiero" w:date="2017-07-12T11:09:00Z">
        <w:r w:rsidR="00397756">
          <w:rPr>
            <w:color w:val="000000"/>
          </w:rPr>
          <w:t xml:space="preserve"> (Fig. 4a)</w:t>
        </w:r>
      </w:ins>
      <w:r>
        <w:rPr>
          <w:color w:val="000000"/>
        </w:rPr>
        <w:t>,</w:t>
      </w:r>
      <w:r w:rsidR="009B0C34">
        <w:rPr>
          <w:color w:val="000000"/>
        </w:rPr>
        <w:t xml:space="preserve"> a </w:t>
      </w:r>
      <w:ins w:id="69" w:author="Kristen Corbosiero" w:date="2017-07-12T11:09:00Z">
        <w:r w:rsidR="00397756">
          <w:rPr>
            <w:color w:val="000000"/>
          </w:rPr>
          <w:t xml:space="preserve">weak </w:t>
        </w:r>
      </w:ins>
      <w:r w:rsidR="009B0C34">
        <w:rPr>
          <w:color w:val="000000"/>
        </w:rPr>
        <w:t xml:space="preserve">trough can be seen </w:t>
      </w:r>
      <w:ins w:id="70" w:author="Kristen Corbosiero" w:date="2017-07-12T11:10:00Z">
        <w:r w:rsidR="00397756">
          <w:rPr>
            <w:color w:val="000000"/>
          </w:rPr>
          <w:t>o</w:t>
        </w:r>
      </w:ins>
      <w:del w:id="71" w:author="Kristen Corbosiero" w:date="2017-07-12T11:09:00Z">
        <w:r w:rsidR="009B0C34" w:rsidDel="00397756">
          <w:rPr>
            <w:color w:val="000000"/>
          </w:rPr>
          <w:delText>sitting o</w:delText>
        </w:r>
      </w:del>
      <w:r w:rsidR="009B0C34">
        <w:rPr>
          <w:color w:val="000000"/>
        </w:rPr>
        <w:t xml:space="preserve">ver </w:t>
      </w:r>
      <w:r w:rsidR="00834FC9">
        <w:rPr>
          <w:color w:val="000000"/>
        </w:rPr>
        <w:t>the east coast of the United States</w:t>
      </w:r>
      <w:r w:rsidR="00C319B9">
        <w:rPr>
          <w:color w:val="000000"/>
        </w:rPr>
        <w:t xml:space="preserve"> </w:t>
      </w:r>
      <w:ins w:id="72" w:author="Kristen Corbosiero" w:date="2017-07-12T11:10:00Z">
        <w:r w:rsidR="00397756">
          <w:rPr>
            <w:color w:val="000000"/>
          </w:rPr>
          <w:t xml:space="preserve">with a </w:t>
        </w:r>
        <w:del w:id="73" w:author="Ross Lazear" w:date="2017-07-24T14:45:00Z">
          <w:r w:rsidR="00397756" w:rsidDel="006204EA">
            <w:rPr>
              <w:color w:val="000000"/>
            </w:rPr>
            <w:delText>strong</w:delText>
          </w:r>
        </w:del>
      </w:ins>
      <w:ins w:id="74" w:author="Ross Lazear" w:date="2017-07-24T14:45:00Z">
        <w:r w:rsidR="006204EA">
          <w:rPr>
            <w:color w:val="000000"/>
          </w:rPr>
          <w:t>broad</w:t>
        </w:r>
      </w:ins>
      <w:ins w:id="75" w:author="Kristen Corbosiero" w:date="2017-07-12T11:10:00Z">
        <w:r w:rsidR="00397756">
          <w:rPr>
            <w:color w:val="000000"/>
          </w:rPr>
          <w:t xml:space="preserve"> ridge positioned over </w:t>
        </w:r>
      </w:ins>
      <w:del w:id="76" w:author="Kristen Corbosiero" w:date="2017-07-12T11:10:00Z">
        <w:r w:rsidR="00C319B9" w:rsidDel="00397756">
          <w:rPr>
            <w:color w:val="000000"/>
          </w:rPr>
          <w:delText xml:space="preserve">and a ridge in </w:delText>
        </w:r>
      </w:del>
      <w:r w:rsidR="00C319B9">
        <w:rPr>
          <w:color w:val="000000"/>
        </w:rPr>
        <w:t xml:space="preserve">the central United </w:t>
      </w:r>
      <w:commentRangeStart w:id="77"/>
      <w:r w:rsidR="00C319B9">
        <w:rPr>
          <w:color w:val="000000"/>
        </w:rPr>
        <w:t>States</w:t>
      </w:r>
      <w:commentRangeEnd w:id="77"/>
      <w:r w:rsidR="006204EA">
        <w:rPr>
          <w:rStyle w:val="CommentReference"/>
          <w:rFonts w:ascii="Calibri" w:hAnsi="Calibri"/>
        </w:rPr>
        <w:commentReference w:id="77"/>
      </w:r>
      <w:r w:rsidR="00834FC9">
        <w:rPr>
          <w:color w:val="000000"/>
        </w:rPr>
        <w:t>. The</w:t>
      </w:r>
      <w:ins w:id="78" w:author="Kristen Corbosiero" w:date="2017-07-12T11:15:00Z">
        <w:r w:rsidR="00B47B40">
          <w:rPr>
            <w:color w:val="000000"/>
          </w:rPr>
          <w:t xml:space="preserve"> composite </w:t>
        </w:r>
      </w:ins>
      <w:del w:id="79" w:author="Kristen Corbosiero" w:date="2017-07-12T11:15:00Z">
        <w:r w:rsidR="00834FC9" w:rsidDel="00B47B40">
          <w:rPr>
            <w:color w:val="000000"/>
          </w:rPr>
          <w:delText xml:space="preserve">re </w:delText>
        </w:r>
      </w:del>
      <w:ins w:id="80" w:author="Kristen Corbosiero" w:date="2017-07-12T11:15:00Z">
        <w:r w:rsidR="00B47B40">
          <w:rPr>
            <w:color w:val="000000"/>
          </w:rPr>
          <w:t xml:space="preserve">flow is </w:t>
        </w:r>
      </w:ins>
      <w:del w:id="81" w:author="Kristen Corbosiero" w:date="2017-07-12T11:15:00Z">
        <w:r w:rsidR="00834FC9" w:rsidDel="00B47B40">
          <w:rPr>
            <w:color w:val="000000"/>
          </w:rPr>
          <w:delText xml:space="preserve">is general </w:delText>
        </w:r>
        <w:r w:rsidR="00C319B9" w:rsidDel="00B47B40">
          <w:rPr>
            <w:color w:val="000000"/>
          </w:rPr>
          <w:delText xml:space="preserve">composite </w:delText>
        </w:r>
      </w:del>
      <w:r w:rsidR="00C319B9">
        <w:rPr>
          <w:color w:val="000000"/>
        </w:rPr>
        <w:t>west</w:t>
      </w:r>
      <w:ins w:id="82" w:author="Kristen Corbosiero" w:date="2017-07-12T11:15:00Z">
        <w:r w:rsidR="00B47B40">
          <w:rPr>
            <w:color w:val="000000"/>
          </w:rPr>
          <w:t>-</w:t>
        </w:r>
      </w:ins>
      <w:del w:id="83" w:author="Kristen Corbosiero" w:date="2017-07-12T11:15:00Z">
        <w:r w:rsidR="00C319B9" w:rsidDel="00B47B40">
          <w:rPr>
            <w:color w:val="000000"/>
          </w:rPr>
          <w:delText>/</w:delText>
        </w:r>
      </w:del>
      <w:r w:rsidR="00C319B9">
        <w:rPr>
          <w:color w:val="000000"/>
        </w:rPr>
        <w:t xml:space="preserve">southwesterly </w:t>
      </w:r>
      <w:ins w:id="84" w:author="Kristen Corbosiero" w:date="2017-07-12T11:23:00Z">
        <w:r w:rsidR="0004447B">
          <w:rPr>
            <w:color w:val="000000"/>
          </w:rPr>
          <w:t>o</w:t>
        </w:r>
      </w:ins>
      <w:del w:id="85" w:author="Kristen Corbosiero" w:date="2017-07-12T11:23:00Z">
        <w:r w:rsidR="00C319B9" w:rsidDel="0004447B">
          <w:rPr>
            <w:color w:val="000000"/>
          </w:rPr>
          <w:delText xml:space="preserve">winds </w:delText>
        </w:r>
      </w:del>
      <w:del w:id="86" w:author="Kristen Corbosiero" w:date="2017-07-12T11:15:00Z">
        <w:r w:rsidR="00C319B9" w:rsidDel="00B47B40">
          <w:rPr>
            <w:color w:val="000000"/>
          </w:rPr>
          <w:delText xml:space="preserve">occurring </w:delText>
        </w:r>
      </w:del>
      <w:del w:id="87" w:author="Kristen Corbosiero" w:date="2017-07-12T11:23:00Z">
        <w:r w:rsidR="00C319B9" w:rsidDel="0004447B">
          <w:rPr>
            <w:color w:val="000000"/>
          </w:rPr>
          <w:delText>o</w:delText>
        </w:r>
      </w:del>
      <w:r w:rsidR="00C319B9">
        <w:rPr>
          <w:color w:val="000000"/>
        </w:rPr>
        <w:t>ver New York and New England</w:t>
      </w:r>
      <w:ins w:id="88" w:author="Kristen Corbosiero" w:date="2017-07-12T11:15:00Z">
        <w:r w:rsidR="00B47B40">
          <w:rPr>
            <w:color w:val="000000"/>
          </w:rPr>
          <w:t xml:space="preserve">, </w:t>
        </w:r>
        <w:commentRangeStart w:id="89"/>
        <w:r w:rsidR="00B47B40">
          <w:rPr>
            <w:color w:val="000000"/>
          </w:rPr>
          <w:t xml:space="preserve">with </w:t>
        </w:r>
      </w:ins>
      <w:del w:id="90" w:author="Kristen Corbosiero" w:date="2017-07-12T11:15:00Z">
        <w:r w:rsidR="00C319B9" w:rsidDel="00B47B40">
          <w:rPr>
            <w:color w:val="000000"/>
          </w:rPr>
          <w:delText>. W</w:delText>
        </w:r>
      </w:del>
      <w:del w:id="91" w:author="Kristen Corbosiero" w:date="2017-07-12T11:25:00Z">
        <w:r w:rsidDel="0004447B">
          <w:rPr>
            <w:color w:val="000000"/>
          </w:rPr>
          <w:delText xml:space="preserve">eak </w:delText>
        </w:r>
      </w:del>
      <w:r>
        <w:rPr>
          <w:color w:val="000000"/>
        </w:rPr>
        <w:t>warm</w:t>
      </w:r>
      <w:ins w:id="92" w:author="Kristen Corbosiero" w:date="2017-07-12T11:25:00Z">
        <w:r w:rsidR="0004447B">
          <w:rPr>
            <w:color w:val="000000"/>
          </w:rPr>
          <w:t>-</w:t>
        </w:r>
      </w:ins>
      <w:del w:id="93" w:author="Kristen Corbosiero" w:date="2017-07-12T11:25:00Z">
        <w:r w:rsidDel="0004447B">
          <w:rPr>
            <w:color w:val="000000"/>
          </w:rPr>
          <w:delText xml:space="preserve"> </w:delText>
        </w:r>
      </w:del>
      <w:r>
        <w:rPr>
          <w:color w:val="000000"/>
        </w:rPr>
        <w:t xml:space="preserve">air advection in the prefrontal environment </w:t>
      </w:r>
      <w:del w:id="94" w:author="Kristen Corbosiero" w:date="2017-07-12T11:22:00Z">
        <w:r w:rsidDel="0004447B">
          <w:rPr>
            <w:color w:val="000000"/>
          </w:rPr>
          <w:delText xml:space="preserve">occurs during </w:delText>
        </w:r>
        <w:r w:rsidDel="0004447B">
          <w:rPr>
            <w:color w:val="000000"/>
          </w:rPr>
          <w:lastRenderedPageBreak/>
          <w:delText xml:space="preserve">the peaks of </w:delText>
        </w:r>
        <w:r w:rsidR="009B0C34" w:rsidDel="0004447B">
          <w:rPr>
            <w:color w:val="000000"/>
          </w:rPr>
          <w:delText xml:space="preserve">warm </w:delText>
        </w:r>
        <w:r w:rsidR="0019658B" w:rsidDel="0004447B">
          <w:rPr>
            <w:color w:val="000000"/>
          </w:rPr>
          <w:delText xml:space="preserve">MHC </w:delText>
        </w:r>
        <w:r w:rsidR="00F62D8F" w:rsidDel="0004447B">
          <w:rPr>
            <w:color w:val="000000"/>
          </w:rPr>
          <w:delText xml:space="preserve">events </w:delText>
        </w:r>
      </w:del>
      <w:del w:id="95" w:author="Kristen Corbosiero" w:date="2017-07-12T11:24:00Z">
        <w:r w:rsidR="00F62D8F" w:rsidDel="0004447B">
          <w:rPr>
            <w:color w:val="000000"/>
          </w:rPr>
          <w:delText xml:space="preserve">over extreme </w:delText>
        </w:r>
      </w:del>
      <w:del w:id="96" w:author="Kristen Corbosiero" w:date="2017-07-12T11:22:00Z">
        <w:r w:rsidR="00F62D8F" w:rsidDel="0004447B">
          <w:rPr>
            <w:color w:val="000000"/>
          </w:rPr>
          <w:delText>E</w:delText>
        </w:r>
      </w:del>
      <w:del w:id="97" w:author="Kristen Corbosiero" w:date="2017-07-12T11:24:00Z">
        <w:r w:rsidR="00F62D8F" w:rsidDel="0004447B">
          <w:rPr>
            <w:color w:val="000000"/>
          </w:rPr>
          <w:delText xml:space="preserve">astern </w:delText>
        </w:r>
        <w:r w:rsidDel="0004447B">
          <w:rPr>
            <w:color w:val="000000"/>
          </w:rPr>
          <w:delText xml:space="preserve">New York State </w:delText>
        </w:r>
      </w:del>
      <w:r w:rsidR="0004447B">
        <w:rPr>
          <w:color w:val="000000"/>
        </w:rPr>
        <w:t xml:space="preserve">on the order of 0.4 </w:t>
      </w:r>
      <w:r w:rsidR="0004447B">
        <w:rPr>
          <w:i/>
          <w:iCs/>
          <w:color w:val="000000"/>
        </w:rPr>
        <w:t>°</w:t>
      </w:r>
      <w:r w:rsidR="0004447B">
        <w:rPr>
          <w:color w:val="000000"/>
        </w:rPr>
        <w:t>C h</w:t>
      </w:r>
      <w:r w:rsidR="0004447B" w:rsidRPr="00F62D8F">
        <w:rPr>
          <w:color w:val="000000"/>
          <w:vertAlign w:val="superscript"/>
        </w:rPr>
        <w:t>-1</w:t>
      </w:r>
      <w:r w:rsidR="0004447B">
        <w:rPr>
          <w:color w:val="000000"/>
        </w:rPr>
        <w:t>.</w:t>
      </w:r>
      <w:ins w:id="98" w:author="Kristen Corbosiero" w:date="2017-07-12T11:22:00Z">
        <w:r w:rsidR="0004447B">
          <w:rPr>
            <w:color w:val="000000"/>
          </w:rPr>
          <w:t xml:space="preserve"> </w:t>
        </w:r>
      </w:ins>
      <w:ins w:id="99" w:author="Kristen Corbosiero" w:date="2017-07-12T11:25:00Z">
        <w:r w:rsidR="0004447B">
          <w:rPr>
            <w:color w:val="000000"/>
          </w:rPr>
          <w:t xml:space="preserve">Weak </w:t>
        </w:r>
      </w:ins>
      <w:del w:id="100" w:author="Kristen Corbosiero" w:date="2017-07-12T11:22:00Z">
        <w:r w:rsidR="0004447B" w:rsidDel="0004447B">
          <w:rPr>
            <w:color w:val="000000"/>
          </w:rPr>
          <w:delText xml:space="preserve"> </w:delText>
        </w:r>
      </w:del>
    </w:p>
    <w:p w14:paraId="28F14CEA" w14:textId="0789A78D" w:rsidR="00CC12FF" w:rsidRDefault="00CC12FF" w:rsidP="0004447B">
      <w:pPr>
        <w:pStyle w:val="NormalWeb"/>
        <w:spacing w:before="0" w:beforeAutospacing="0" w:after="200" w:afterAutospacing="0" w:line="480" w:lineRule="auto"/>
        <w:jc w:val="both"/>
      </w:pPr>
      <w:del w:id="101" w:author="Kristen Corbosiero" w:date="2017-07-12T11:22:00Z">
        <w:r w:rsidDel="0004447B">
          <w:rPr>
            <w:color w:val="000000"/>
          </w:rPr>
          <w:delText>(Fig. 4a).</w:delText>
        </w:r>
        <w:r w:rsidR="009B0C34" w:rsidDel="0004447B">
          <w:rPr>
            <w:color w:val="000000"/>
          </w:rPr>
          <w:delText xml:space="preserve"> </w:delText>
        </w:r>
      </w:del>
      <w:ins w:id="102" w:author="Kristen Corbosiero" w:date="2017-07-12T11:24:00Z">
        <w:r w:rsidR="0004447B">
          <w:rPr>
            <w:color w:val="000000"/>
          </w:rPr>
          <w:t>c</w:t>
        </w:r>
      </w:ins>
      <w:del w:id="103" w:author="Kristen Corbosiero" w:date="2017-07-12T11:24:00Z">
        <w:r w:rsidR="009B0C34" w:rsidDel="0004447B">
          <w:rPr>
            <w:color w:val="000000"/>
          </w:rPr>
          <w:delText>You can see c</w:delText>
        </w:r>
      </w:del>
      <w:r w:rsidR="009B0C34">
        <w:rPr>
          <w:color w:val="000000"/>
        </w:rPr>
        <w:t>old</w:t>
      </w:r>
      <w:ins w:id="104" w:author="Kristen Corbosiero" w:date="2017-07-12T11:25:00Z">
        <w:r w:rsidR="0004447B">
          <w:rPr>
            <w:color w:val="000000"/>
          </w:rPr>
          <w:t>-</w:t>
        </w:r>
      </w:ins>
      <w:del w:id="105" w:author="Kristen Corbosiero" w:date="2017-07-12T11:25:00Z">
        <w:r w:rsidR="009B0C34" w:rsidDel="0004447B">
          <w:rPr>
            <w:color w:val="000000"/>
          </w:rPr>
          <w:delText xml:space="preserve"> </w:delText>
        </w:r>
      </w:del>
      <w:r w:rsidR="009B0C34">
        <w:rPr>
          <w:color w:val="000000"/>
        </w:rPr>
        <w:t xml:space="preserve">air advection </w:t>
      </w:r>
      <w:ins w:id="106" w:author="Kristen Corbosiero" w:date="2017-07-12T11:25:00Z">
        <w:r w:rsidR="0004447B">
          <w:rPr>
            <w:color w:val="000000"/>
          </w:rPr>
          <w:t xml:space="preserve">can be seen </w:t>
        </w:r>
      </w:ins>
      <w:r w:rsidR="009B0C34">
        <w:rPr>
          <w:color w:val="000000"/>
        </w:rPr>
        <w:t xml:space="preserve">occurring in the wake of the cold front moving </w:t>
      </w:r>
      <w:ins w:id="107" w:author="Kristen Corbosiero" w:date="2017-07-12T11:25:00Z">
        <w:r w:rsidR="0004447B">
          <w:rPr>
            <w:color w:val="000000"/>
          </w:rPr>
          <w:t>through</w:t>
        </w:r>
      </w:ins>
      <w:del w:id="108" w:author="Kristen Corbosiero" w:date="2017-07-12T11:25:00Z">
        <w:r w:rsidR="009B0C34" w:rsidDel="0004447B">
          <w:rPr>
            <w:color w:val="000000"/>
          </w:rPr>
          <w:delText>over</w:delText>
        </w:r>
      </w:del>
      <w:r w:rsidR="009B0C34">
        <w:rPr>
          <w:color w:val="000000"/>
        </w:rPr>
        <w:t xml:space="preserve"> central New York.</w:t>
      </w:r>
      <w:commentRangeEnd w:id="89"/>
      <w:r w:rsidR="0004447B">
        <w:rPr>
          <w:rStyle w:val="CommentReference"/>
          <w:rFonts w:ascii="Calibri" w:hAnsi="Calibri"/>
        </w:rPr>
        <w:commentReference w:id="89"/>
      </w:r>
      <w:r>
        <w:rPr>
          <w:color w:val="000000"/>
        </w:rPr>
        <w:t xml:space="preserve"> </w:t>
      </w:r>
      <w:del w:id="109" w:author="Kristen Corbosiero" w:date="2017-07-12T11:22:00Z">
        <w:r w:rsidDel="0004447B">
          <w:rPr>
            <w:color w:val="000000"/>
          </w:rPr>
          <w:delText xml:space="preserve">Focusing on the </w:delText>
        </w:r>
        <w:r w:rsidR="00820363" w:rsidDel="0004447B">
          <w:rPr>
            <w:color w:val="000000"/>
          </w:rPr>
          <w:delText>e</w:delText>
        </w:r>
        <w:r w:rsidDel="0004447B">
          <w:rPr>
            <w:color w:val="000000"/>
          </w:rPr>
          <w:delText xml:space="preserve">astern </w:delText>
        </w:r>
        <w:r w:rsidR="00820363" w:rsidDel="0004447B">
          <w:rPr>
            <w:color w:val="000000"/>
          </w:rPr>
          <w:delText xml:space="preserve">portion </w:delText>
        </w:r>
        <w:r w:rsidDel="0004447B">
          <w:rPr>
            <w:color w:val="000000"/>
          </w:rPr>
          <w:delText>of New York</w:delText>
        </w:r>
        <w:r w:rsidR="00820363" w:rsidDel="0004447B">
          <w:rPr>
            <w:color w:val="000000"/>
          </w:rPr>
          <w:delText xml:space="preserve">, </w:delText>
        </w:r>
        <w:r w:rsidDel="0004447B">
          <w:rPr>
            <w:color w:val="000000"/>
          </w:rPr>
          <w:delText xml:space="preserve">the composite shows weak warm air advection </w:delText>
        </w:r>
      </w:del>
    </w:p>
    <w:p w14:paraId="4C206CB2" w14:textId="64567E8B" w:rsidR="00CC12FF" w:rsidRDefault="00C25A7E" w:rsidP="00CC12FF">
      <w:pPr>
        <w:pStyle w:val="NormalWeb"/>
        <w:spacing w:before="0" w:beforeAutospacing="0" w:after="200" w:afterAutospacing="0" w:line="480" w:lineRule="auto"/>
        <w:ind w:firstLine="720"/>
        <w:jc w:val="both"/>
      </w:pPr>
      <w:commentRangeStart w:id="110"/>
      <w:r>
        <w:rPr>
          <w:color w:val="000000"/>
        </w:rPr>
        <w:t>Weak</w:t>
      </w:r>
      <w:r w:rsidR="00CC12FF">
        <w:rPr>
          <w:color w:val="000000"/>
        </w:rPr>
        <w:t xml:space="preserve"> advection of 500-hPa cyclonic relative vorticity</w:t>
      </w:r>
      <w:commentRangeEnd w:id="110"/>
      <w:r w:rsidR="0004447B">
        <w:rPr>
          <w:rStyle w:val="CommentReference"/>
          <w:rFonts w:ascii="Calibri" w:hAnsi="Calibri"/>
        </w:rPr>
        <w:commentReference w:id="110"/>
      </w:r>
      <w:r w:rsidR="00CC12FF">
        <w:rPr>
          <w:color w:val="000000"/>
        </w:rPr>
        <w:t xml:space="preserve"> occurs </w:t>
      </w:r>
      <w:r>
        <w:rPr>
          <w:color w:val="000000"/>
        </w:rPr>
        <w:t xml:space="preserve">across eastern New York </w:t>
      </w:r>
      <w:r w:rsidR="00CC12FF">
        <w:rPr>
          <w:color w:val="000000"/>
        </w:rPr>
        <w:t>during warm</w:t>
      </w:r>
      <w:ins w:id="111" w:author="Kristen Corbosiero" w:date="2017-07-12T11:29:00Z">
        <w:r w:rsidR="0004447B">
          <w:rPr>
            <w:color w:val="000000"/>
          </w:rPr>
          <w:t>-</w:t>
        </w:r>
      </w:ins>
      <w:del w:id="112" w:author="Kristen Corbosiero" w:date="2017-07-12T11:29:00Z">
        <w:r w:rsidR="00CC12FF" w:rsidDel="0004447B">
          <w:rPr>
            <w:color w:val="000000"/>
          </w:rPr>
          <w:delText xml:space="preserve"> </w:delText>
        </w:r>
      </w:del>
      <w:r>
        <w:rPr>
          <w:color w:val="000000"/>
        </w:rPr>
        <w:t xml:space="preserve">MHC </w:t>
      </w:r>
      <w:r w:rsidR="00CC12FF">
        <w:rPr>
          <w:color w:val="000000"/>
        </w:rPr>
        <w:t>events (Fig. 5a). Weak cyclonic curvature</w:t>
      </w:r>
      <w:ins w:id="113" w:author="Kristen Corbosiero" w:date="2017-07-12T11:31:00Z">
        <w:r w:rsidR="0004447B">
          <w:rPr>
            <w:color w:val="000000"/>
          </w:rPr>
          <w:t xml:space="preserve">, </w:t>
        </w:r>
      </w:ins>
      <w:del w:id="114" w:author="Kristen Corbosiero" w:date="2017-07-12T11:31:00Z">
        <w:r w:rsidR="00CC12FF" w:rsidDel="0004447B">
          <w:rPr>
            <w:color w:val="000000"/>
          </w:rPr>
          <w:delText xml:space="preserve"> </w:delText>
        </w:r>
      </w:del>
      <w:ins w:id="115" w:author="Kristen Corbosiero" w:date="2017-07-12T11:30:00Z">
        <w:r w:rsidR="0004447B">
          <w:rPr>
            <w:color w:val="000000"/>
          </w:rPr>
          <w:t xml:space="preserve">with embedded vorticity maxima, is </w:t>
        </w:r>
      </w:ins>
      <w:del w:id="116" w:author="Kristen Corbosiero" w:date="2017-07-12T11:31:00Z">
        <w:r w:rsidR="00CC12FF" w:rsidDel="0004447B">
          <w:rPr>
            <w:color w:val="000000"/>
          </w:rPr>
          <w:delText xml:space="preserve">is </w:delText>
        </w:r>
      </w:del>
      <w:r w:rsidR="00CC12FF">
        <w:rPr>
          <w:color w:val="000000"/>
        </w:rPr>
        <w:t>seen upstream of the Capital Region, indicative of possibl</w:t>
      </w:r>
      <w:r w:rsidR="0048551C">
        <w:rPr>
          <w:color w:val="000000"/>
        </w:rPr>
        <w:t>e shortwaves in the flow at 500</w:t>
      </w:r>
      <w:ins w:id="117" w:author="Kristen Corbosiero" w:date="2017-07-12T11:31:00Z">
        <w:r w:rsidR="0004447B">
          <w:rPr>
            <w:color w:val="000000"/>
          </w:rPr>
          <w:t xml:space="preserve"> </w:t>
        </w:r>
      </w:ins>
      <w:del w:id="118" w:author="Kristen Corbosiero" w:date="2017-07-12T11:31:00Z">
        <w:r w:rsidR="0048551C" w:rsidDel="0004447B">
          <w:rPr>
            <w:color w:val="000000"/>
          </w:rPr>
          <w:delText>-</w:delText>
        </w:r>
      </w:del>
      <w:r w:rsidR="00CC12FF">
        <w:rPr>
          <w:color w:val="000000"/>
        </w:rPr>
        <w:t xml:space="preserve">hPa. </w:t>
      </w:r>
      <w:commentRangeStart w:id="119"/>
      <w:r>
        <w:rPr>
          <w:color w:val="000000"/>
        </w:rPr>
        <w:t>I</w:t>
      </w:r>
      <w:r w:rsidR="00AF62E3">
        <w:rPr>
          <w:color w:val="000000"/>
        </w:rPr>
        <w:t xml:space="preserve">nvestigation of </w:t>
      </w:r>
      <w:r>
        <w:rPr>
          <w:color w:val="000000"/>
        </w:rPr>
        <w:t xml:space="preserve">individual </w:t>
      </w:r>
      <w:r w:rsidR="00AF62E3">
        <w:rPr>
          <w:color w:val="000000"/>
        </w:rPr>
        <w:t xml:space="preserve">cases </w:t>
      </w:r>
      <w:r>
        <w:rPr>
          <w:color w:val="000000"/>
        </w:rPr>
        <w:t xml:space="preserve">revealed </w:t>
      </w:r>
      <w:r w:rsidR="00CC12FF">
        <w:rPr>
          <w:color w:val="000000"/>
        </w:rPr>
        <w:t xml:space="preserve">that </w:t>
      </w:r>
      <w:r>
        <w:rPr>
          <w:color w:val="000000"/>
        </w:rPr>
        <w:t>there is significant spatial variability in the location of upstream shortwaves during warm</w:t>
      </w:r>
      <w:ins w:id="120" w:author="Kristen Corbosiero" w:date="2017-07-12T11:29:00Z">
        <w:r w:rsidR="0004447B">
          <w:rPr>
            <w:color w:val="000000"/>
          </w:rPr>
          <w:t>-</w:t>
        </w:r>
      </w:ins>
      <w:del w:id="121" w:author="Kristen Corbosiero" w:date="2017-07-12T11:29:00Z">
        <w:r w:rsidDel="0004447B">
          <w:rPr>
            <w:color w:val="000000"/>
          </w:rPr>
          <w:delText xml:space="preserve"> </w:delText>
        </w:r>
      </w:del>
      <w:r>
        <w:rPr>
          <w:color w:val="000000"/>
        </w:rPr>
        <w:t>MHC events</w:t>
      </w:r>
      <w:ins w:id="122" w:author="Kristen Corbosiero" w:date="2017-07-12T11:31:00Z">
        <w:r w:rsidR="0004447B">
          <w:rPr>
            <w:color w:val="000000"/>
          </w:rPr>
          <w:t>, again highlighting the importance of mesoscale processes in the initiation of convection</w:t>
        </w:r>
      </w:ins>
      <w:r w:rsidR="00CC12FF">
        <w:rPr>
          <w:color w:val="000000"/>
        </w:rPr>
        <w:t xml:space="preserve">. </w:t>
      </w:r>
      <w:commentRangeEnd w:id="119"/>
      <w:r w:rsidR="0004447B">
        <w:rPr>
          <w:rStyle w:val="CommentReference"/>
          <w:rFonts w:ascii="Calibri" w:hAnsi="Calibri"/>
        </w:rPr>
        <w:commentReference w:id="119"/>
      </w:r>
    </w:p>
    <w:p w14:paraId="5534D121" w14:textId="526C1573" w:rsidR="00714C1A" w:rsidRDefault="00CC12FF" w:rsidP="00714C1A">
      <w:pPr>
        <w:pStyle w:val="NormalWeb"/>
        <w:spacing w:before="0" w:beforeAutospacing="0" w:after="200" w:afterAutospacing="0" w:line="480" w:lineRule="auto"/>
        <w:jc w:val="both"/>
        <w:rPr>
          <w:ins w:id="123" w:author="Kristen Corbosiero" w:date="2017-07-12T12:14:00Z"/>
          <w:color w:val="000000"/>
        </w:rPr>
      </w:pPr>
      <w:r>
        <w:rPr>
          <w:rStyle w:val="apple-tab-span"/>
          <w:color w:val="000000"/>
        </w:rPr>
        <w:tab/>
      </w:r>
      <w:r w:rsidR="0048551C">
        <w:rPr>
          <w:color w:val="000000"/>
        </w:rPr>
        <w:t>At 300</w:t>
      </w:r>
      <w:ins w:id="124" w:author="Kristen Corbosiero" w:date="2017-07-12T11:34:00Z">
        <w:r w:rsidR="00C952D8">
          <w:rPr>
            <w:color w:val="000000"/>
          </w:rPr>
          <w:t xml:space="preserve"> </w:t>
        </w:r>
      </w:ins>
      <w:del w:id="125" w:author="Kristen Corbosiero" w:date="2017-07-12T11:34:00Z">
        <w:r w:rsidR="0048551C" w:rsidDel="00C952D8">
          <w:rPr>
            <w:color w:val="000000"/>
          </w:rPr>
          <w:delText>-</w:delText>
        </w:r>
      </w:del>
      <w:r>
        <w:rPr>
          <w:color w:val="000000"/>
        </w:rPr>
        <w:t xml:space="preserve">hPa (Fig. 6a), </w:t>
      </w:r>
      <w:r w:rsidR="00EE4850">
        <w:rPr>
          <w:color w:val="000000"/>
        </w:rPr>
        <w:t xml:space="preserve">the flow </w:t>
      </w:r>
      <w:ins w:id="126" w:author="Kristen Corbosiero" w:date="2017-07-12T11:37:00Z">
        <w:r w:rsidR="00C952D8">
          <w:rPr>
            <w:color w:val="000000"/>
          </w:rPr>
          <w:t xml:space="preserve">over the continental U.S. </w:t>
        </w:r>
      </w:ins>
      <w:ins w:id="127" w:author="Kristen Corbosiero" w:date="2017-07-12T11:38:00Z">
        <w:r w:rsidR="00C952D8">
          <w:rPr>
            <w:color w:val="000000"/>
          </w:rPr>
          <w:t xml:space="preserve">features a </w:t>
        </w:r>
      </w:ins>
      <w:del w:id="128" w:author="Kristen Corbosiero" w:date="2017-07-12T11:38:00Z">
        <w:r w:rsidR="00EE4850" w:rsidDel="00C952D8">
          <w:rPr>
            <w:color w:val="000000"/>
          </w:rPr>
          <w:delText xml:space="preserve">is </w:delText>
        </w:r>
      </w:del>
      <w:del w:id="129" w:author="Kristen Corbosiero" w:date="2017-07-12T11:35:00Z">
        <w:r w:rsidR="00EE4850" w:rsidDel="00C952D8">
          <w:rPr>
            <w:color w:val="000000"/>
          </w:rPr>
          <w:delText xml:space="preserve">very </w:delText>
        </w:r>
      </w:del>
      <w:del w:id="130" w:author="Kristen Corbosiero" w:date="2017-07-12T11:38:00Z">
        <w:r w:rsidR="00EE4850" w:rsidDel="00C952D8">
          <w:rPr>
            <w:color w:val="000000"/>
          </w:rPr>
          <w:delText>zonal a</w:delText>
        </w:r>
        <w:r w:rsidR="00E0349E" w:rsidDel="00C952D8">
          <w:rPr>
            <w:color w:val="000000"/>
          </w:rPr>
          <w:delText>nd a</w:delText>
        </w:r>
        <w:r w:rsidR="00EE4850" w:rsidDel="00C952D8">
          <w:rPr>
            <w:color w:val="000000"/>
          </w:rPr>
          <w:delText xml:space="preserve"> </w:delText>
        </w:r>
      </w:del>
      <w:r w:rsidR="00EE4850">
        <w:rPr>
          <w:color w:val="000000"/>
        </w:rPr>
        <w:t>broad</w:t>
      </w:r>
      <w:ins w:id="131" w:author="Kristen Corbosiero" w:date="2017-07-12T11:39:00Z">
        <w:r w:rsidR="00C952D8">
          <w:rPr>
            <w:color w:val="000000"/>
          </w:rPr>
          <w:t xml:space="preserve">, weak </w:t>
        </w:r>
      </w:ins>
      <w:del w:id="132" w:author="Kristen Corbosiero" w:date="2017-07-12T11:39:00Z">
        <w:r w:rsidR="00EE4850" w:rsidDel="00C952D8">
          <w:rPr>
            <w:color w:val="000000"/>
          </w:rPr>
          <w:delText xml:space="preserve"> </w:delText>
        </w:r>
      </w:del>
      <w:r w:rsidR="00EE4850">
        <w:rPr>
          <w:color w:val="000000"/>
        </w:rPr>
        <w:t xml:space="preserve">trough </w:t>
      </w:r>
      <w:del w:id="133" w:author="Kristen Corbosiero" w:date="2017-07-12T11:38:00Z">
        <w:r w:rsidR="00EE4850" w:rsidDel="00C952D8">
          <w:rPr>
            <w:color w:val="000000"/>
          </w:rPr>
          <w:delText xml:space="preserve">can be seen </w:delText>
        </w:r>
      </w:del>
      <w:r w:rsidR="00EE4850">
        <w:rPr>
          <w:color w:val="000000"/>
        </w:rPr>
        <w:t>over the eastern United States</w:t>
      </w:r>
      <w:r w:rsidR="002D3EFC">
        <w:rPr>
          <w:color w:val="000000"/>
        </w:rPr>
        <w:t xml:space="preserve"> </w:t>
      </w:r>
      <w:ins w:id="134" w:author="Kristen Corbosiero" w:date="2017-07-12T11:39:00Z">
        <w:r w:rsidR="00C952D8">
          <w:rPr>
            <w:color w:val="000000"/>
          </w:rPr>
          <w:t>and a</w:t>
        </w:r>
      </w:ins>
      <w:ins w:id="135" w:author="Kristen Corbosiero" w:date="2017-07-12T11:40:00Z">
        <w:r w:rsidR="00C952D8">
          <w:rPr>
            <w:color w:val="000000"/>
          </w:rPr>
          <w:t xml:space="preserve"> ridge </w:t>
        </w:r>
      </w:ins>
      <w:ins w:id="136" w:author="Kristen Corbosiero" w:date="2017-07-12T11:46:00Z">
        <w:r w:rsidR="006A18F4">
          <w:rPr>
            <w:color w:val="000000"/>
          </w:rPr>
          <w:t>anchored over the Intermountain West.</w:t>
        </w:r>
        <w:r w:rsidR="00714C1A">
          <w:rPr>
            <w:color w:val="000000"/>
          </w:rPr>
          <w:t xml:space="preserve"> </w:t>
        </w:r>
      </w:ins>
      <w:ins w:id="137" w:author="Kristen Corbosiero" w:date="2017-07-12T12:14:00Z">
        <w:r w:rsidR="00714C1A">
          <w:rPr>
            <w:color w:val="000000"/>
          </w:rPr>
          <w:t xml:space="preserve">The Capital Region is </w:t>
        </w:r>
      </w:ins>
      <w:ins w:id="138" w:author="Ross Lazear" w:date="2017-07-24T14:48:00Z">
        <w:r w:rsidR="003B7731">
          <w:rPr>
            <w:color w:val="000000"/>
          </w:rPr>
          <w:t xml:space="preserve">just </w:t>
        </w:r>
      </w:ins>
      <w:ins w:id="139" w:author="Kristen Corbosiero" w:date="2017-07-12T12:14:00Z">
        <w:r w:rsidR="00714C1A">
          <w:rPr>
            <w:color w:val="000000"/>
          </w:rPr>
          <w:t>downstream of the trough axis and in the equatorward entrance region of a jet streak</w:t>
        </w:r>
      </w:ins>
      <w:ins w:id="140" w:author="Kristen Corbosiero" w:date="2017-07-12T12:15:00Z">
        <w:r w:rsidR="00714C1A">
          <w:rPr>
            <w:color w:val="000000"/>
          </w:rPr>
          <w:t xml:space="preserve"> over eastern Canada, </w:t>
        </w:r>
      </w:ins>
      <w:commentRangeStart w:id="141"/>
      <w:ins w:id="142" w:author="Kristen Corbosiero" w:date="2017-07-12T12:17:00Z">
        <w:r w:rsidR="00714C1A">
          <w:rPr>
            <w:color w:val="000000"/>
          </w:rPr>
          <w:t xml:space="preserve">locations </w:t>
        </w:r>
      </w:ins>
      <w:ins w:id="143" w:author="Kristen Corbosiero" w:date="2017-07-12T12:19:00Z">
        <w:r w:rsidR="00714C1A">
          <w:rPr>
            <w:color w:val="000000"/>
          </w:rPr>
          <w:t>known to be favorable for upper-level divergence</w:t>
        </w:r>
        <w:commentRangeEnd w:id="141"/>
        <w:r w:rsidR="00714C1A">
          <w:rPr>
            <w:rStyle w:val="CommentReference"/>
            <w:rFonts w:ascii="Calibri" w:hAnsi="Calibri"/>
          </w:rPr>
          <w:commentReference w:id="141"/>
        </w:r>
        <w:commentRangeStart w:id="144"/>
        <w:r w:rsidR="00714C1A">
          <w:rPr>
            <w:color w:val="000000"/>
          </w:rPr>
          <w:t>.</w:t>
        </w:r>
      </w:ins>
      <w:commentRangeEnd w:id="144"/>
      <w:r w:rsidR="003B7731">
        <w:rPr>
          <w:rStyle w:val="CommentReference"/>
          <w:rFonts w:ascii="Calibri" w:hAnsi="Calibri"/>
        </w:rPr>
        <w:commentReference w:id="144"/>
      </w:r>
    </w:p>
    <w:p w14:paraId="12F6D1A4" w14:textId="473D1B00" w:rsidR="00CC12FF" w:rsidDel="00714C1A" w:rsidRDefault="00714C1A">
      <w:pPr>
        <w:pStyle w:val="NormalWeb"/>
        <w:spacing w:before="0" w:beforeAutospacing="0" w:after="200" w:afterAutospacing="0" w:line="480" w:lineRule="auto"/>
        <w:jc w:val="both"/>
        <w:rPr>
          <w:del w:id="145" w:author="Kristen Corbosiero" w:date="2017-07-12T12:15:00Z"/>
        </w:rPr>
      </w:pPr>
      <w:ins w:id="146" w:author="Kristen Corbosiero" w:date="2017-07-12T12:15:00Z">
        <w:r>
          <w:rPr>
            <w:color w:val="000000"/>
          </w:rPr>
          <w:tab/>
        </w:r>
      </w:ins>
      <w:del w:id="147" w:author="Kristen Corbosiero" w:date="2017-07-12T12:13:00Z">
        <w:r w:rsidR="002D3EFC" w:rsidDel="00714C1A">
          <w:rPr>
            <w:color w:val="000000"/>
          </w:rPr>
          <w:delText xml:space="preserve">a </w:delText>
        </w:r>
      </w:del>
      <w:del w:id="148" w:author="Kristen Corbosiero" w:date="2017-07-12T12:15:00Z">
        <w:r w:rsidR="002D3EFC" w:rsidDel="00714C1A">
          <w:rPr>
            <w:color w:val="000000"/>
          </w:rPr>
          <w:delText>weak</w:delText>
        </w:r>
        <w:r w:rsidR="008A21EA" w:rsidDel="00714C1A">
          <w:rPr>
            <w:color w:val="000000"/>
          </w:rPr>
          <w:delText xml:space="preserve"> jet is located the northeast of New York State</w:delText>
        </w:r>
      </w:del>
      <w:del w:id="149" w:author="Kristen Corbosiero" w:date="2017-07-12T12:14:00Z">
        <w:r w:rsidR="00EE4850" w:rsidDel="00714C1A">
          <w:rPr>
            <w:color w:val="000000"/>
          </w:rPr>
          <w:delText>.</w:delText>
        </w:r>
        <w:r w:rsidR="00EC62EE" w:rsidDel="00714C1A">
          <w:rPr>
            <w:color w:val="000000"/>
          </w:rPr>
          <w:delText xml:space="preserve"> The maximum of this jet is located over New Brunswick</w:delText>
        </w:r>
        <w:r w:rsidR="00623ECF" w:rsidDel="00714C1A">
          <w:rPr>
            <w:color w:val="000000"/>
          </w:rPr>
          <w:delText>, Canada</w:delText>
        </w:r>
        <w:r w:rsidR="00EC62EE" w:rsidDel="00714C1A">
          <w:rPr>
            <w:color w:val="000000"/>
          </w:rPr>
          <w:delText>. The Capital Region is downstream of the trough axis and in the equatorward entrance region of the jet streak.</w:delText>
        </w:r>
      </w:del>
      <w:del w:id="150" w:author="Kristen Corbosiero" w:date="2017-07-12T12:15:00Z">
        <w:r w:rsidR="00EE4850" w:rsidDel="00714C1A">
          <w:rPr>
            <w:color w:val="000000"/>
          </w:rPr>
          <w:delText xml:space="preserve"> </w:delText>
        </w:r>
      </w:del>
    </w:p>
    <w:p w14:paraId="21D5466A" w14:textId="120496E3" w:rsidR="00CC12FF" w:rsidRDefault="00CC12FF" w:rsidP="00714C1A">
      <w:pPr>
        <w:pStyle w:val="NormalWeb"/>
        <w:spacing w:before="0" w:beforeAutospacing="0" w:after="200" w:afterAutospacing="0" w:line="480" w:lineRule="auto"/>
        <w:jc w:val="both"/>
      </w:pPr>
      <w:r>
        <w:rPr>
          <w:color w:val="000000"/>
        </w:rPr>
        <w:t>The composite sounding (Fig. 7a) for warm</w:t>
      </w:r>
      <w:ins w:id="151" w:author="Kristen Corbosiero" w:date="2017-07-12T11:35:00Z">
        <w:r w:rsidR="00C952D8">
          <w:rPr>
            <w:color w:val="000000"/>
          </w:rPr>
          <w:t>-</w:t>
        </w:r>
      </w:ins>
      <w:r>
        <w:rPr>
          <w:color w:val="000000"/>
        </w:rPr>
        <w:t xml:space="preserve">MHC cases shows a warm surface </w:t>
      </w:r>
      <w:commentRangeStart w:id="152"/>
      <w:r>
        <w:rPr>
          <w:color w:val="000000"/>
        </w:rPr>
        <w:t xml:space="preserve">temperature around 28 </w:t>
      </w:r>
      <w:r>
        <w:rPr>
          <w:i/>
          <w:iCs/>
          <w:color w:val="000000"/>
        </w:rPr>
        <w:t>°</w:t>
      </w:r>
      <w:r>
        <w:rPr>
          <w:color w:val="000000"/>
        </w:rPr>
        <w:t xml:space="preserve">C and </w:t>
      </w:r>
      <w:r w:rsidR="00820363">
        <w:rPr>
          <w:color w:val="000000"/>
        </w:rPr>
        <w:t xml:space="preserve">a </w:t>
      </w:r>
      <w:r>
        <w:rPr>
          <w:color w:val="000000"/>
        </w:rPr>
        <w:t>surface dew point</w:t>
      </w:r>
      <w:del w:id="153" w:author="Kristen Corbosiero" w:date="2017-07-12T12:34:00Z">
        <w:r w:rsidDel="008C11B9">
          <w:rPr>
            <w:color w:val="000000"/>
          </w:rPr>
          <w:delText>s</w:delText>
        </w:r>
      </w:del>
      <w:r>
        <w:rPr>
          <w:color w:val="000000"/>
        </w:rPr>
        <w:t xml:space="preserve"> </w:t>
      </w:r>
      <w:r w:rsidR="00820363">
        <w:rPr>
          <w:color w:val="000000"/>
        </w:rPr>
        <w:t xml:space="preserve">of </w:t>
      </w:r>
      <w:r>
        <w:rPr>
          <w:color w:val="000000"/>
        </w:rPr>
        <w:t xml:space="preserve">19 </w:t>
      </w:r>
      <w:r>
        <w:rPr>
          <w:i/>
          <w:iCs/>
          <w:color w:val="000000"/>
        </w:rPr>
        <w:t>°</w:t>
      </w:r>
      <w:r>
        <w:rPr>
          <w:color w:val="000000"/>
        </w:rPr>
        <w:t>C</w:t>
      </w:r>
      <w:commentRangeEnd w:id="152"/>
      <w:r w:rsidR="008C11B9">
        <w:rPr>
          <w:rStyle w:val="CommentReference"/>
          <w:rFonts w:ascii="Calibri" w:hAnsi="Calibri"/>
        </w:rPr>
        <w:commentReference w:id="152"/>
      </w:r>
      <w:r>
        <w:rPr>
          <w:color w:val="000000"/>
        </w:rPr>
        <w:t xml:space="preserve">. </w:t>
      </w:r>
      <w:commentRangeStart w:id="154"/>
      <w:r>
        <w:rPr>
          <w:color w:val="000000"/>
        </w:rPr>
        <w:t>With a warm, moist surface, the lack of any significant capping inversion, and steep mid-level lapse rates</w:t>
      </w:r>
      <w:commentRangeEnd w:id="154"/>
      <w:r w:rsidR="008C11B9">
        <w:rPr>
          <w:rStyle w:val="CommentReference"/>
          <w:rFonts w:ascii="Calibri" w:hAnsi="Calibri"/>
        </w:rPr>
        <w:commentReference w:id="154"/>
      </w:r>
      <w:r w:rsidR="00DE4430">
        <w:rPr>
          <w:color w:val="000000"/>
        </w:rPr>
        <w:t xml:space="preserve">. </w:t>
      </w:r>
      <w:r>
        <w:rPr>
          <w:color w:val="000000"/>
        </w:rPr>
        <w:t xml:space="preserve">Surface southwesterly winds </w:t>
      </w:r>
      <w:r>
        <w:rPr>
          <w:color w:val="000000"/>
        </w:rPr>
        <w:lastRenderedPageBreak/>
        <w:t>around 5 kt</w:t>
      </w:r>
      <w:del w:id="155" w:author="Kristen Corbosiero" w:date="2017-07-12T12:18:00Z">
        <w:r w:rsidR="00637070" w:rsidDel="00714C1A">
          <w:rPr>
            <w:color w:val="000000"/>
          </w:rPr>
          <w:delText>s</w:delText>
        </w:r>
      </w:del>
      <w:r>
        <w:rPr>
          <w:color w:val="000000"/>
        </w:rPr>
        <w:t xml:space="preserve"> veer with height, representative of warm</w:t>
      </w:r>
      <w:ins w:id="156" w:author="Kristen Corbosiero" w:date="2017-07-12T12:37:00Z">
        <w:r w:rsidR="008C11B9">
          <w:rPr>
            <w:color w:val="000000"/>
          </w:rPr>
          <w:t>-</w:t>
        </w:r>
      </w:ins>
      <w:del w:id="157" w:author="Kristen Corbosiero" w:date="2017-07-12T12:37:00Z">
        <w:r w:rsidDel="008C11B9">
          <w:rPr>
            <w:color w:val="000000"/>
          </w:rPr>
          <w:delText xml:space="preserve"> </w:delText>
        </w:r>
      </w:del>
      <w:r>
        <w:rPr>
          <w:color w:val="000000"/>
        </w:rPr>
        <w:t>air advection, which was seen in the 850-hPa</w:t>
      </w:r>
      <w:r w:rsidR="00DE4430">
        <w:rPr>
          <w:color w:val="000000"/>
        </w:rPr>
        <w:t xml:space="preserve"> composite</w:t>
      </w:r>
      <w:r>
        <w:rPr>
          <w:color w:val="000000"/>
        </w:rPr>
        <w:t xml:space="preserve"> map</w:t>
      </w:r>
      <w:ins w:id="158" w:author="Kristen Corbosiero" w:date="2017-07-12T12:38:00Z">
        <w:r w:rsidR="008C11B9">
          <w:rPr>
            <w:color w:val="000000"/>
          </w:rPr>
          <w:t xml:space="preserve"> (Fig. 4a)</w:t>
        </w:r>
      </w:ins>
      <w:r w:rsidR="00DE4430">
        <w:rPr>
          <w:color w:val="000000"/>
        </w:rPr>
        <w:t xml:space="preserve">. </w:t>
      </w:r>
      <w:commentRangeStart w:id="159"/>
      <w:r w:rsidR="00637070">
        <w:rPr>
          <w:color w:val="000000"/>
        </w:rPr>
        <w:t>Reviewing the cases generally surface based CAPE was between 1000 and 3000 J kg</w:t>
      </w:r>
      <w:r w:rsidR="00637070" w:rsidRPr="00F62D8F">
        <w:rPr>
          <w:color w:val="000000"/>
          <w:vertAlign w:val="superscript"/>
        </w:rPr>
        <w:t>-1</w:t>
      </w:r>
      <w:commentRangeEnd w:id="159"/>
      <w:r w:rsidR="008C11B9">
        <w:rPr>
          <w:rStyle w:val="CommentReference"/>
          <w:rFonts w:ascii="Calibri" w:hAnsi="Calibri"/>
        </w:rPr>
        <w:commentReference w:id="159"/>
      </w:r>
      <w:r w:rsidR="00637070">
        <w:rPr>
          <w:color w:val="000000"/>
        </w:rPr>
        <w:t xml:space="preserve">. </w:t>
      </w:r>
      <w:commentRangeStart w:id="160"/>
      <w:r w:rsidR="00DE4430">
        <w:rPr>
          <w:color w:val="000000"/>
        </w:rPr>
        <w:t>In the individual cases the actual winds were more southerly in the valley due to the terrain</w:t>
      </w:r>
      <w:ins w:id="161" w:author="Kristen Corbosiero" w:date="2017-07-12T12:41:00Z">
        <w:r w:rsidR="008C11B9">
          <w:rPr>
            <w:color w:val="000000"/>
          </w:rPr>
          <w:t>-</w:t>
        </w:r>
      </w:ins>
      <w:del w:id="162" w:author="Kristen Corbosiero" w:date="2017-07-12T12:41:00Z">
        <w:r w:rsidR="00DE4430" w:rsidDel="008C11B9">
          <w:rPr>
            <w:color w:val="000000"/>
          </w:rPr>
          <w:delText xml:space="preserve"> </w:delText>
        </w:r>
      </w:del>
      <w:r w:rsidR="00DE4430">
        <w:rPr>
          <w:color w:val="000000"/>
        </w:rPr>
        <w:t>channeled flow</w:t>
      </w:r>
      <w:r w:rsidR="00B107C6">
        <w:rPr>
          <w:color w:val="000000"/>
        </w:rPr>
        <w:t>.</w:t>
      </w:r>
      <w:commentRangeEnd w:id="160"/>
      <w:r w:rsidR="008C11B9">
        <w:rPr>
          <w:rStyle w:val="CommentReference"/>
          <w:rFonts w:ascii="Calibri" w:hAnsi="Calibri"/>
        </w:rPr>
        <w:commentReference w:id="160"/>
      </w:r>
    </w:p>
    <w:p w14:paraId="1949C326" w14:textId="77777777" w:rsidR="0004447B" w:rsidRDefault="0004447B" w:rsidP="00B75F2B">
      <w:pPr>
        <w:pStyle w:val="NormalWeb"/>
        <w:spacing w:before="0" w:beforeAutospacing="0" w:after="200" w:afterAutospacing="0" w:line="480" w:lineRule="auto"/>
        <w:jc w:val="both"/>
        <w:rPr>
          <w:ins w:id="163" w:author="Kristen Corbosiero" w:date="2017-07-12T11:27:00Z"/>
          <w:b/>
        </w:rPr>
      </w:pPr>
    </w:p>
    <w:p w14:paraId="2E9D0D50" w14:textId="1A3E17C3" w:rsidR="00B75F2B" w:rsidRPr="00147780" w:rsidRDefault="00B75F2B" w:rsidP="00B75F2B">
      <w:pPr>
        <w:pStyle w:val="NormalWeb"/>
        <w:spacing w:before="0" w:beforeAutospacing="0" w:after="200" w:afterAutospacing="0" w:line="480" w:lineRule="auto"/>
        <w:jc w:val="both"/>
        <w:rPr>
          <w:b/>
        </w:rPr>
      </w:pPr>
      <w:r>
        <w:rPr>
          <w:b/>
        </w:rPr>
        <w:t>4. Cold MHC</w:t>
      </w:r>
    </w:p>
    <w:p w14:paraId="5A148DF4" w14:textId="6301BAF7" w:rsidR="00B75F2B" w:rsidRDefault="00B75F2B" w:rsidP="00B75F2B">
      <w:pPr>
        <w:pStyle w:val="NormalWeb"/>
        <w:spacing w:before="0" w:beforeAutospacing="0" w:after="200" w:afterAutospacing="0" w:line="480" w:lineRule="auto"/>
        <w:jc w:val="both"/>
        <w:rPr>
          <w:i/>
          <w:iCs/>
          <w:color w:val="000000"/>
        </w:rPr>
      </w:pPr>
      <w:r>
        <w:rPr>
          <w:i/>
          <w:iCs/>
          <w:color w:val="000000"/>
        </w:rPr>
        <w:t xml:space="preserve">a. Surface </w:t>
      </w:r>
      <w:ins w:id="164" w:author="Kristen Corbosiero" w:date="2017-07-12T11:27:00Z">
        <w:r w:rsidR="0004447B">
          <w:rPr>
            <w:i/>
            <w:iCs/>
            <w:color w:val="000000"/>
          </w:rPr>
          <w:t>wind roses</w:t>
        </w:r>
      </w:ins>
      <w:del w:id="165" w:author="Kristen Corbosiero" w:date="2017-07-12T11:27:00Z">
        <w:r w:rsidDel="0004447B">
          <w:rPr>
            <w:i/>
            <w:iCs/>
            <w:color w:val="000000"/>
          </w:rPr>
          <w:delText>Analysis</w:delText>
        </w:r>
      </w:del>
    </w:p>
    <w:p w14:paraId="6196A5F3" w14:textId="77777777" w:rsidR="00B75F2B" w:rsidRDefault="00B75F2B" w:rsidP="00B75F2B">
      <w:pPr>
        <w:pStyle w:val="NormalWeb"/>
        <w:spacing w:before="0" w:beforeAutospacing="0" w:after="200" w:afterAutospacing="0" w:line="480" w:lineRule="auto"/>
        <w:jc w:val="both"/>
      </w:pPr>
      <w:r>
        <w:rPr>
          <w:i/>
          <w:iCs/>
          <w:color w:val="000000"/>
        </w:rPr>
        <w:t>b. Composites</w:t>
      </w:r>
    </w:p>
    <w:p w14:paraId="4794F18D" w14:textId="68157308" w:rsidR="00CC12FF" w:rsidRDefault="00DF303D" w:rsidP="00CC12FF">
      <w:pPr>
        <w:pStyle w:val="NormalWeb"/>
        <w:spacing w:before="0" w:beforeAutospacing="0" w:after="200" w:afterAutospacing="0" w:line="480" w:lineRule="auto"/>
        <w:ind w:firstLine="720"/>
        <w:jc w:val="both"/>
      </w:pPr>
      <w:commentRangeStart w:id="166"/>
      <w:del w:id="167" w:author="Kristen Corbosiero" w:date="2017-07-12T12:45:00Z">
        <w:r w:rsidDel="00A7368A">
          <w:rPr>
            <w:color w:val="000000"/>
          </w:rPr>
          <w:delText xml:space="preserve">Cold </w:delText>
        </w:r>
        <w:r w:rsidR="00CC12FF" w:rsidDel="00A7368A">
          <w:rPr>
            <w:color w:val="000000"/>
          </w:rPr>
          <w:delText xml:space="preserve">cases </w:delText>
        </w:r>
        <w:r w:rsidR="00B87098" w:rsidDel="00A7368A">
          <w:rPr>
            <w:color w:val="000000"/>
          </w:rPr>
          <w:delText>of MHC typically occur</w:delText>
        </w:r>
        <w:r w:rsidR="00CC12FF" w:rsidDel="00A7368A">
          <w:rPr>
            <w:color w:val="000000"/>
          </w:rPr>
          <w:delText xml:space="preserve"> after the passage of synoptically</w:delText>
        </w:r>
        <w:r w:rsidR="00820363" w:rsidDel="00A7368A">
          <w:rPr>
            <w:color w:val="000000"/>
          </w:rPr>
          <w:delText>-</w:delText>
        </w:r>
        <w:r w:rsidR="00CC12FF" w:rsidDel="00A7368A">
          <w:rPr>
            <w:color w:val="000000"/>
          </w:rPr>
          <w:delText xml:space="preserve">forced precipitation. </w:delText>
        </w:r>
      </w:del>
      <w:r w:rsidR="00CC12FF">
        <w:rPr>
          <w:color w:val="000000"/>
        </w:rPr>
        <w:t>The cold</w:t>
      </w:r>
      <w:ins w:id="168" w:author="Kristen Corbosiero" w:date="2017-07-12T12:45:00Z">
        <w:r w:rsidR="00A7368A">
          <w:rPr>
            <w:color w:val="000000"/>
          </w:rPr>
          <w:t>-</w:t>
        </w:r>
      </w:ins>
      <w:del w:id="169" w:author="Kristen Corbosiero" w:date="2017-07-12T12:45:00Z">
        <w:r w:rsidR="00CC12FF" w:rsidDel="00A7368A">
          <w:rPr>
            <w:color w:val="000000"/>
          </w:rPr>
          <w:delText xml:space="preserve"> </w:delText>
        </w:r>
      </w:del>
      <w:ins w:id="170" w:author="Kristen Corbosiero" w:date="2017-07-12T12:45:00Z">
        <w:r w:rsidR="00A7368A">
          <w:rPr>
            <w:color w:val="000000"/>
          </w:rPr>
          <w:t xml:space="preserve">MHC </w:t>
        </w:r>
      </w:ins>
      <w:del w:id="171" w:author="Kristen Corbosiero" w:date="2017-07-12T12:45:00Z">
        <w:r w:rsidR="00CC12FF" w:rsidDel="00A7368A">
          <w:rPr>
            <w:color w:val="000000"/>
          </w:rPr>
          <w:delText xml:space="preserve">case </w:delText>
        </w:r>
      </w:del>
      <w:r w:rsidR="00CC12FF">
        <w:rPr>
          <w:color w:val="000000"/>
        </w:rPr>
        <w:t xml:space="preserve">sea-level pressure composite </w:t>
      </w:r>
      <w:commentRangeEnd w:id="166"/>
      <w:r w:rsidR="00A7368A">
        <w:rPr>
          <w:rStyle w:val="CommentReference"/>
          <w:rFonts w:ascii="Calibri" w:hAnsi="Calibri"/>
        </w:rPr>
        <w:commentReference w:id="166"/>
      </w:r>
      <w:r w:rsidR="00CC12FF">
        <w:rPr>
          <w:color w:val="000000"/>
        </w:rPr>
        <w:t>(Fig. 2b) shows that during the peak of cold MHC events</w:t>
      </w:r>
      <w:ins w:id="172" w:author="Kristen Corbosiero" w:date="2017-07-12T12:45:00Z">
        <w:r w:rsidR="00A7368A">
          <w:rPr>
            <w:color w:val="000000"/>
          </w:rPr>
          <w:t xml:space="preserve"> </w:t>
        </w:r>
      </w:ins>
      <w:del w:id="173" w:author="Kristen Corbosiero" w:date="2017-07-12T12:45:00Z">
        <w:r w:rsidR="00CC12FF" w:rsidDel="00A7368A">
          <w:rPr>
            <w:color w:val="000000"/>
          </w:rPr>
          <w:delText xml:space="preserve"> </w:delText>
        </w:r>
      </w:del>
      <w:r w:rsidR="00CC12FF">
        <w:rPr>
          <w:color w:val="000000"/>
        </w:rPr>
        <w:t xml:space="preserve">a </w:t>
      </w:r>
      <w:r w:rsidR="00E24754">
        <w:rPr>
          <w:color w:val="000000"/>
        </w:rPr>
        <w:t xml:space="preserve">surface </w:t>
      </w:r>
      <w:r w:rsidR="00CC12FF">
        <w:rPr>
          <w:color w:val="000000"/>
        </w:rPr>
        <w:t xml:space="preserve">cyclone is located just to the east of Cape Cod. </w:t>
      </w:r>
      <w:ins w:id="174" w:author="Kristen Corbosiero" w:date="2017-07-12T12:46:00Z">
        <w:r w:rsidR="00A7368A">
          <w:rPr>
            <w:color w:val="000000"/>
          </w:rPr>
          <w:t>The pressure pattern implies s</w:t>
        </w:r>
      </w:ins>
      <w:del w:id="175" w:author="Kristen Corbosiero" w:date="2017-07-12T12:46:00Z">
        <w:r w:rsidR="00CC12FF" w:rsidDel="00A7368A">
          <w:rPr>
            <w:color w:val="000000"/>
          </w:rPr>
          <w:delText>S</w:delText>
        </w:r>
      </w:del>
      <w:r w:rsidR="00CC12FF">
        <w:rPr>
          <w:color w:val="000000"/>
        </w:rPr>
        <w:t xml:space="preserve">urface </w:t>
      </w:r>
      <w:r w:rsidR="00C75D32">
        <w:rPr>
          <w:color w:val="000000"/>
        </w:rPr>
        <w:t xml:space="preserve">geostrophic winds </w:t>
      </w:r>
      <w:ins w:id="176" w:author="Kristen Corbosiero" w:date="2017-07-12T12:46:00Z">
        <w:r w:rsidR="00A7368A">
          <w:rPr>
            <w:color w:val="000000"/>
          </w:rPr>
          <w:t xml:space="preserve">would be </w:t>
        </w:r>
      </w:ins>
      <w:del w:id="177" w:author="Kristen Corbosiero" w:date="2017-07-12T12:46:00Z">
        <w:r w:rsidR="00C75D32" w:rsidDel="00A7368A">
          <w:rPr>
            <w:color w:val="000000"/>
          </w:rPr>
          <w:delText xml:space="preserve">are primarily </w:delText>
        </w:r>
      </w:del>
      <w:r w:rsidR="00C75D32">
        <w:rPr>
          <w:color w:val="000000"/>
        </w:rPr>
        <w:t>northeasterly across New York State</w:t>
      </w:r>
      <w:ins w:id="178" w:author="Kristen Corbosiero" w:date="2017-07-12T12:51:00Z">
        <w:r w:rsidR="00A7368A">
          <w:rPr>
            <w:color w:val="000000"/>
          </w:rPr>
          <w:t xml:space="preserve"> and </w:t>
        </w:r>
      </w:ins>
      <w:del w:id="179" w:author="Kristen Corbosiero" w:date="2017-07-12T12:51:00Z">
        <w:r w:rsidR="00CC12FF" w:rsidDel="00A7368A">
          <w:rPr>
            <w:color w:val="000000"/>
          </w:rPr>
          <w:delText xml:space="preserve">. </w:delText>
        </w:r>
      </w:del>
      <w:ins w:id="180" w:author="Kristen Corbosiero" w:date="2017-07-12T12:51:00Z">
        <w:r w:rsidR="00A7368A">
          <w:rPr>
            <w:color w:val="000000"/>
          </w:rPr>
          <w:t>t</w:t>
        </w:r>
      </w:ins>
      <w:del w:id="181" w:author="Kristen Corbosiero" w:date="2017-07-12T12:51:00Z">
        <w:r w:rsidR="00CC12FF" w:rsidDel="00A7368A">
          <w:rPr>
            <w:color w:val="000000"/>
          </w:rPr>
          <w:delText>T</w:delText>
        </w:r>
      </w:del>
      <w:r w:rsidR="00CC12FF">
        <w:rPr>
          <w:color w:val="000000"/>
        </w:rPr>
        <w:t>he composite gradient in sea</w:t>
      </w:r>
      <w:ins w:id="182" w:author="Kristen Corbosiero" w:date="2017-07-12T12:49:00Z">
        <w:r w:rsidR="00A7368A">
          <w:rPr>
            <w:color w:val="000000"/>
          </w:rPr>
          <w:t>-</w:t>
        </w:r>
      </w:ins>
      <w:del w:id="183" w:author="Kristen Corbosiero" w:date="2017-07-12T12:49:00Z">
        <w:r w:rsidR="00CC12FF" w:rsidDel="00A7368A">
          <w:rPr>
            <w:color w:val="000000"/>
          </w:rPr>
          <w:delText xml:space="preserve"> </w:delText>
        </w:r>
      </w:del>
      <w:r w:rsidR="00CC12FF">
        <w:rPr>
          <w:color w:val="000000"/>
        </w:rPr>
        <w:t>level pressure is much larger than that of the warm cases</w:t>
      </w:r>
      <w:r w:rsidR="00FF24D6">
        <w:rPr>
          <w:color w:val="000000"/>
        </w:rPr>
        <w:t xml:space="preserve"> (Fig. 2a)</w:t>
      </w:r>
      <w:r w:rsidR="0087524D">
        <w:rPr>
          <w:color w:val="000000"/>
        </w:rPr>
        <w:t>.</w:t>
      </w:r>
    </w:p>
    <w:p w14:paraId="1BC99B43" w14:textId="49D46FE6" w:rsidR="005B4620" w:rsidDel="005B4620" w:rsidRDefault="005B4620" w:rsidP="005B4620">
      <w:pPr>
        <w:pStyle w:val="NormalWeb"/>
        <w:spacing w:before="0" w:beforeAutospacing="0" w:after="200" w:afterAutospacing="0" w:line="480" w:lineRule="auto"/>
        <w:ind w:firstLine="720"/>
        <w:jc w:val="both"/>
        <w:rPr>
          <w:del w:id="184" w:author="Kristen Corbosiero" w:date="2017-07-12T12:54:00Z"/>
        </w:rPr>
      </w:pPr>
      <w:ins w:id="185" w:author="Kristen Corbosiero" w:date="2017-07-12T12:54:00Z">
        <w:r>
          <w:rPr>
            <w:color w:val="000000"/>
          </w:rPr>
          <w:t xml:space="preserve">At 850 hPa, a </w:t>
        </w:r>
      </w:ins>
      <w:del w:id="186" w:author="Kristen Corbosiero" w:date="2017-07-12T12:54:00Z">
        <w:r w:rsidDel="005B4620">
          <w:rPr>
            <w:color w:val="000000"/>
          </w:rPr>
          <w:delText xml:space="preserve">A </w:delText>
        </w:r>
      </w:del>
      <w:r>
        <w:rPr>
          <w:color w:val="000000"/>
        </w:rPr>
        <w:t>positively</w:t>
      </w:r>
      <w:ins w:id="187" w:author="Kristen Corbosiero" w:date="2017-07-12T12:54:00Z">
        <w:r>
          <w:rPr>
            <w:color w:val="000000"/>
          </w:rPr>
          <w:t>-</w:t>
        </w:r>
      </w:ins>
      <w:del w:id="188" w:author="Kristen Corbosiero" w:date="2017-07-12T12:54:00Z">
        <w:r w:rsidDel="005B4620">
          <w:rPr>
            <w:color w:val="000000"/>
          </w:rPr>
          <w:delText xml:space="preserve"> </w:delText>
        </w:r>
      </w:del>
      <w:r>
        <w:rPr>
          <w:color w:val="000000"/>
        </w:rPr>
        <w:t xml:space="preserve">tilted trough is </w:t>
      </w:r>
      <w:del w:id="189" w:author="Ross Lazear" w:date="2017-07-24T14:57:00Z">
        <w:r w:rsidDel="00BC1620">
          <w:rPr>
            <w:color w:val="000000"/>
          </w:rPr>
          <w:delText>in place</w:delText>
        </w:r>
      </w:del>
      <w:ins w:id="190" w:author="Ross Lazear" w:date="2017-07-24T14:57:00Z">
        <w:r w:rsidR="00BC1620">
          <w:rPr>
            <w:color w:val="000000"/>
          </w:rPr>
          <w:t>located</w:t>
        </w:r>
      </w:ins>
      <w:r>
        <w:rPr>
          <w:color w:val="000000"/>
        </w:rPr>
        <w:t xml:space="preserve"> over the </w:t>
      </w:r>
      <w:del w:id="191" w:author="Ross Lazear" w:date="2017-07-24T14:58:00Z">
        <w:r w:rsidDel="00BC1620">
          <w:rPr>
            <w:color w:val="000000"/>
          </w:rPr>
          <w:delText xml:space="preserve">eastern </w:delText>
        </w:r>
      </w:del>
      <w:ins w:id="192" w:author="Ross Lazear" w:date="2017-07-24T14:58:00Z">
        <w:r w:rsidR="00BC1620">
          <w:rPr>
            <w:color w:val="000000"/>
          </w:rPr>
          <w:t xml:space="preserve">east coast of the </w:t>
        </w:r>
      </w:ins>
      <w:r>
        <w:rPr>
          <w:color w:val="000000"/>
        </w:rPr>
        <w:t>United States with</w:t>
      </w:r>
      <w:ins w:id="193" w:author="Kristen Corbosiero" w:date="2017-07-12T13:01:00Z">
        <w:r>
          <w:rPr>
            <w:color w:val="000000"/>
          </w:rPr>
          <w:t xml:space="preserve"> </w:t>
        </w:r>
      </w:ins>
      <w:del w:id="194" w:author="Kristen Corbosiero" w:date="2017-07-12T13:01:00Z">
        <w:r w:rsidDel="005B4620">
          <w:rPr>
            <w:color w:val="000000"/>
          </w:rPr>
          <w:delText xml:space="preserve"> general </w:delText>
        </w:r>
      </w:del>
      <w:r>
        <w:rPr>
          <w:color w:val="000000"/>
        </w:rPr>
        <w:t>north</w:t>
      </w:r>
      <w:ins w:id="195" w:author="Kristen Corbosiero" w:date="2017-07-12T13:01:00Z">
        <w:r>
          <w:rPr>
            <w:color w:val="000000"/>
          </w:rPr>
          <w:t>-</w:t>
        </w:r>
      </w:ins>
      <w:del w:id="196" w:author="Kristen Corbosiero" w:date="2017-07-12T13:01:00Z">
        <w:r w:rsidDel="005B4620">
          <w:rPr>
            <w:color w:val="000000"/>
          </w:rPr>
          <w:delText>/</w:delText>
        </w:r>
      </w:del>
      <w:r>
        <w:rPr>
          <w:color w:val="000000"/>
        </w:rPr>
        <w:t xml:space="preserve">northwesterly flow </w:t>
      </w:r>
      <w:ins w:id="197" w:author="Kristen Corbosiero" w:date="2017-07-12T13:01:00Z">
        <w:r>
          <w:rPr>
            <w:color w:val="000000"/>
          </w:rPr>
          <w:t xml:space="preserve">present over </w:t>
        </w:r>
      </w:ins>
      <w:del w:id="198" w:author="Kristen Corbosiero" w:date="2017-07-12T13:01:00Z">
        <w:r w:rsidDel="005B4620">
          <w:rPr>
            <w:color w:val="000000"/>
          </w:rPr>
          <w:delText xml:space="preserve">in </w:delText>
        </w:r>
      </w:del>
      <w:r>
        <w:rPr>
          <w:color w:val="000000"/>
        </w:rPr>
        <w:t>New York and New England</w:t>
      </w:r>
      <w:ins w:id="199" w:author="Kristen Corbosiero" w:date="2017-07-12T13:01:00Z">
        <w:r>
          <w:rPr>
            <w:color w:val="000000"/>
          </w:rPr>
          <w:t xml:space="preserve"> (Fig. 4b)</w:t>
        </w:r>
      </w:ins>
      <w:r>
        <w:rPr>
          <w:color w:val="000000"/>
        </w:rPr>
        <w:t>.</w:t>
      </w:r>
      <w:ins w:id="200" w:author="Kristen Corbosiero" w:date="2017-07-12T12:54:00Z">
        <w:r>
          <w:rPr>
            <w:color w:val="000000"/>
          </w:rPr>
          <w:t xml:space="preserve"> </w:t>
        </w:r>
      </w:ins>
      <w:commentRangeStart w:id="201"/>
      <w:ins w:id="202" w:author="Kristen Corbosiero" w:date="2017-07-12T13:01:00Z">
        <w:r>
          <w:rPr>
            <w:color w:val="000000"/>
          </w:rPr>
          <w:t>Behind the departing cyclone</w:t>
        </w:r>
      </w:ins>
      <w:ins w:id="203" w:author="Kristen Corbosiero" w:date="2017-07-12T13:02:00Z">
        <w:r>
          <w:rPr>
            <w:color w:val="000000"/>
          </w:rPr>
          <w:t>,</w:t>
        </w:r>
        <w:commentRangeEnd w:id="201"/>
        <w:r>
          <w:rPr>
            <w:rStyle w:val="CommentReference"/>
            <w:rFonts w:ascii="Calibri" w:hAnsi="Calibri"/>
          </w:rPr>
          <w:commentReference w:id="201"/>
        </w:r>
        <w:r>
          <w:rPr>
            <w:color w:val="000000"/>
          </w:rPr>
          <w:t xml:space="preserve"> </w:t>
        </w:r>
      </w:ins>
      <w:ins w:id="204" w:author="Kristen Corbosiero" w:date="2017-07-12T13:04:00Z">
        <w:r w:rsidR="00932C1A">
          <w:rPr>
            <w:color w:val="000000"/>
          </w:rPr>
          <w:t xml:space="preserve">strong </w:t>
        </w:r>
      </w:ins>
    </w:p>
    <w:p w14:paraId="7B5C55E9" w14:textId="6012BB09" w:rsidR="00CC12FF" w:rsidRDefault="005B4620" w:rsidP="005B4620">
      <w:pPr>
        <w:pStyle w:val="NormalWeb"/>
        <w:spacing w:before="0" w:beforeAutospacing="0" w:after="200" w:afterAutospacing="0" w:line="480" w:lineRule="auto"/>
        <w:ind w:firstLine="720"/>
        <w:jc w:val="both"/>
      </w:pPr>
      <w:ins w:id="205" w:author="Kristen Corbosiero" w:date="2017-07-12T13:02:00Z">
        <w:r>
          <w:rPr>
            <w:color w:val="000000"/>
          </w:rPr>
          <w:t>c</w:t>
        </w:r>
      </w:ins>
      <w:del w:id="206" w:author="Kristen Corbosiero" w:date="2017-07-12T13:02:00Z">
        <w:r w:rsidR="00CC12FF" w:rsidDel="005B4620">
          <w:rPr>
            <w:color w:val="000000"/>
          </w:rPr>
          <w:delText>C</w:delText>
        </w:r>
      </w:del>
      <w:r w:rsidR="00CC12FF">
        <w:rPr>
          <w:color w:val="000000"/>
        </w:rPr>
        <w:t>old</w:t>
      </w:r>
      <w:ins w:id="207" w:author="Kristen Corbosiero" w:date="2017-07-12T12:49:00Z">
        <w:r w:rsidR="00A7368A">
          <w:rPr>
            <w:color w:val="000000"/>
          </w:rPr>
          <w:t>-</w:t>
        </w:r>
      </w:ins>
      <w:del w:id="208" w:author="Kristen Corbosiero" w:date="2017-07-12T12:49:00Z">
        <w:r w:rsidR="00CC12FF" w:rsidDel="00A7368A">
          <w:rPr>
            <w:color w:val="000000"/>
          </w:rPr>
          <w:delText xml:space="preserve"> </w:delText>
        </w:r>
      </w:del>
      <w:r w:rsidR="00CC12FF">
        <w:rPr>
          <w:color w:val="000000"/>
        </w:rPr>
        <w:t xml:space="preserve">air advection </w:t>
      </w:r>
      <w:del w:id="209" w:author="Kristen Corbosiero" w:date="2017-07-12T13:03:00Z">
        <w:r w:rsidR="00CC12FF" w:rsidDel="00932C1A">
          <w:rPr>
            <w:color w:val="000000"/>
          </w:rPr>
          <w:delText>at 850</w:delText>
        </w:r>
      </w:del>
      <w:del w:id="210" w:author="Kristen Corbosiero" w:date="2017-07-12T12:51:00Z">
        <w:r w:rsidR="00CC12FF" w:rsidDel="00A7368A">
          <w:rPr>
            <w:color w:val="000000"/>
          </w:rPr>
          <w:delText>-</w:delText>
        </w:r>
      </w:del>
      <w:del w:id="211" w:author="Kristen Corbosiero" w:date="2017-07-12T13:03:00Z">
        <w:r w:rsidR="00CC12FF" w:rsidDel="00932C1A">
          <w:rPr>
            <w:color w:val="000000"/>
          </w:rPr>
          <w:delText xml:space="preserve">hPa </w:delText>
        </w:r>
      </w:del>
      <w:r w:rsidR="00CC12FF">
        <w:rPr>
          <w:color w:val="000000"/>
        </w:rPr>
        <w:t>dominat</w:t>
      </w:r>
      <w:r w:rsidR="00796B60">
        <w:rPr>
          <w:color w:val="000000"/>
        </w:rPr>
        <w:t>es</w:t>
      </w:r>
      <w:ins w:id="212" w:author="Kristen Corbosiero" w:date="2017-07-12T12:52:00Z">
        <w:r w:rsidR="00932C1A">
          <w:rPr>
            <w:color w:val="000000"/>
          </w:rPr>
          <w:t xml:space="preserve"> eastern New York State</w:t>
        </w:r>
      </w:ins>
      <w:del w:id="213" w:author="Kristen Corbosiero" w:date="2017-07-12T12:52:00Z">
        <w:r w:rsidR="00796B60" w:rsidDel="00C40752">
          <w:rPr>
            <w:color w:val="000000"/>
          </w:rPr>
          <w:delText xml:space="preserve"> the region </w:delText>
        </w:r>
      </w:del>
      <w:del w:id="214" w:author="Kristen Corbosiero" w:date="2017-07-12T13:03:00Z">
        <w:r w:rsidR="00796B60" w:rsidDel="00932C1A">
          <w:rPr>
            <w:color w:val="000000"/>
          </w:rPr>
          <w:delText>during cold</w:delText>
        </w:r>
      </w:del>
      <w:del w:id="215" w:author="Kristen Corbosiero" w:date="2017-07-12T12:52:00Z">
        <w:r w:rsidR="00CC12FF" w:rsidDel="00C40752">
          <w:rPr>
            <w:color w:val="000000"/>
          </w:rPr>
          <w:delText xml:space="preserve"> </w:delText>
        </w:r>
      </w:del>
      <w:del w:id="216" w:author="Kristen Corbosiero" w:date="2017-07-12T13:03:00Z">
        <w:r w:rsidR="00CC12FF" w:rsidDel="00932C1A">
          <w:rPr>
            <w:color w:val="000000"/>
          </w:rPr>
          <w:delText>MHC events (Fig. 4b)</w:delText>
        </w:r>
      </w:del>
      <w:r w:rsidR="00CC12FF">
        <w:rPr>
          <w:color w:val="000000"/>
        </w:rPr>
        <w:t>.</w:t>
      </w:r>
      <w:ins w:id="217" w:author="Kristen Corbosiero" w:date="2017-07-12T13:04:00Z">
        <w:r w:rsidR="00932C1A">
          <w:rPr>
            <w:color w:val="000000"/>
          </w:rPr>
          <w:t xml:space="preserve"> </w:t>
        </w:r>
      </w:ins>
      <w:commentRangeStart w:id="218"/>
      <w:del w:id="219" w:author="Kristen Corbosiero" w:date="2017-07-12T13:04:00Z">
        <w:r w:rsidR="00CC12FF" w:rsidDel="00932C1A">
          <w:rPr>
            <w:color w:val="000000"/>
          </w:rPr>
          <w:delText xml:space="preserve"> The </w:delText>
        </w:r>
        <w:r w:rsidR="00492DE5" w:rsidDel="00932C1A">
          <w:rPr>
            <w:color w:val="000000"/>
          </w:rPr>
          <w:delText>cold</w:delText>
        </w:r>
      </w:del>
      <w:del w:id="220" w:author="Kristen Corbosiero" w:date="2017-07-12T12:52:00Z">
        <w:r w:rsidR="00492DE5" w:rsidDel="005B4620">
          <w:rPr>
            <w:color w:val="000000"/>
          </w:rPr>
          <w:delText xml:space="preserve"> </w:delText>
        </w:r>
      </w:del>
      <w:del w:id="221" w:author="Kristen Corbosiero" w:date="2017-07-12T13:04:00Z">
        <w:r w:rsidR="00492DE5" w:rsidDel="00932C1A">
          <w:rPr>
            <w:color w:val="000000"/>
          </w:rPr>
          <w:delText>air advection in western New York</w:delText>
        </w:r>
        <w:r w:rsidR="00CC12FF" w:rsidDel="00932C1A">
          <w:rPr>
            <w:color w:val="000000"/>
          </w:rPr>
          <w:delText xml:space="preserve"> is stronger than that in the warm cases. </w:delText>
        </w:r>
      </w:del>
      <w:r w:rsidR="00CC12FF">
        <w:rPr>
          <w:color w:val="000000"/>
        </w:rPr>
        <w:t>Looking closely at the Capital Region</w:t>
      </w:r>
      <w:commentRangeEnd w:id="218"/>
      <w:r w:rsidR="00932C1A">
        <w:rPr>
          <w:rStyle w:val="CommentReference"/>
          <w:rFonts w:ascii="Calibri" w:hAnsi="Calibri"/>
        </w:rPr>
        <w:commentReference w:id="218"/>
      </w:r>
      <w:ins w:id="222" w:author="Kristen Corbosiero" w:date="2017-07-12T13:04:00Z">
        <w:r w:rsidR="00932C1A">
          <w:rPr>
            <w:color w:val="000000"/>
          </w:rPr>
          <w:t xml:space="preserve">, however, </w:t>
        </w:r>
      </w:ins>
      <w:del w:id="223" w:author="Kristen Corbosiero" w:date="2017-07-12T13:04:00Z">
        <w:r w:rsidR="00F02120" w:rsidDel="00932C1A">
          <w:rPr>
            <w:color w:val="000000"/>
          </w:rPr>
          <w:delText xml:space="preserve"> (see inset), </w:delText>
        </w:r>
      </w:del>
      <w:r w:rsidR="00CC12FF">
        <w:rPr>
          <w:color w:val="000000"/>
        </w:rPr>
        <w:t>a noticeable minimum in the cold air advection</w:t>
      </w:r>
      <w:r w:rsidR="00F02120">
        <w:rPr>
          <w:color w:val="000000"/>
        </w:rPr>
        <w:t xml:space="preserve"> is evident</w:t>
      </w:r>
      <w:ins w:id="224" w:author="Kristen Corbosiero" w:date="2017-07-12T13:05:00Z">
        <w:r w:rsidR="00932C1A">
          <w:rPr>
            <w:color w:val="000000"/>
          </w:rPr>
          <w:t xml:space="preserve"> (see inset)</w:t>
        </w:r>
      </w:ins>
      <w:r w:rsidR="00CC12FF">
        <w:rPr>
          <w:color w:val="000000"/>
        </w:rPr>
        <w:t xml:space="preserve">. This </w:t>
      </w:r>
      <w:r w:rsidR="00F02120">
        <w:rPr>
          <w:color w:val="000000"/>
        </w:rPr>
        <w:t>minimum is</w:t>
      </w:r>
      <w:r w:rsidR="00CC12FF">
        <w:rPr>
          <w:color w:val="000000"/>
        </w:rPr>
        <w:t xml:space="preserve"> indicative of neutral</w:t>
      </w:r>
      <w:ins w:id="225" w:author="Kristen Corbosiero" w:date="2017-07-12T13:06:00Z">
        <w:r w:rsidR="00932C1A">
          <w:rPr>
            <w:color w:val="000000"/>
          </w:rPr>
          <w:t>-</w:t>
        </w:r>
      </w:ins>
      <w:r w:rsidR="00CC12FF">
        <w:rPr>
          <w:color w:val="000000"/>
        </w:rPr>
        <w:t xml:space="preserve"> or </w:t>
      </w:r>
      <w:ins w:id="226" w:author="Kristen Corbosiero" w:date="2017-07-12T13:06:00Z">
        <w:r w:rsidR="00932C1A">
          <w:rPr>
            <w:color w:val="000000"/>
          </w:rPr>
          <w:t xml:space="preserve">weak </w:t>
        </w:r>
      </w:ins>
      <w:del w:id="227" w:author="Kristen Corbosiero" w:date="2017-07-12T13:06:00Z">
        <w:r w:rsidR="00CC12FF" w:rsidDel="00932C1A">
          <w:rPr>
            <w:color w:val="000000"/>
          </w:rPr>
          <w:lastRenderedPageBreak/>
          <w:delText xml:space="preserve">slightly </w:delText>
        </w:r>
      </w:del>
      <w:r w:rsidR="00CC12FF">
        <w:rPr>
          <w:color w:val="000000"/>
        </w:rPr>
        <w:t>warm</w:t>
      </w:r>
      <w:ins w:id="228" w:author="Kristen Corbosiero" w:date="2017-07-12T13:06:00Z">
        <w:r w:rsidR="00932C1A">
          <w:rPr>
            <w:color w:val="000000"/>
          </w:rPr>
          <w:t>-</w:t>
        </w:r>
      </w:ins>
      <w:del w:id="229" w:author="Kristen Corbosiero" w:date="2017-07-12T13:06:00Z">
        <w:r w:rsidR="00CC12FF" w:rsidDel="00932C1A">
          <w:rPr>
            <w:color w:val="000000"/>
          </w:rPr>
          <w:delText xml:space="preserve"> </w:delText>
        </w:r>
      </w:del>
      <w:r w:rsidR="00CC12FF">
        <w:rPr>
          <w:color w:val="000000"/>
        </w:rPr>
        <w:t xml:space="preserve">air advection occurring in </w:t>
      </w:r>
      <w:r w:rsidR="00EF3B79">
        <w:rPr>
          <w:color w:val="000000"/>
        </w:rPr>
        <w:t>the lower</w:t>
      </w:r>
      <w:r w:rsidR="00CC12FF">
        <w:rPr>
          <w:color w:val="000000"/>
        </w:rPr>
        <w:t xml:space="preserve"> levels</w:t>
      </w:r>
      <w:ins w:id="230" w:author="Kristen Corbosiero" w:date="2017-07-12T13:06:00Z">
        <w:r w:rsidR="00932C1A">
          <w:rPr>
            <w:color w:val="000000"/>
          </w:rPr>
          <w:t xml:space="preserve"> of the atmosphere (see the composite sounding in Fig.</w:t>
        </w:r>
      </w:ins>
      <w:ins w:id="231" w:author="Kristen Corbosiero" w:date="2017-07-12T13:07:00Z">
        <w:r w:rsidR="00932C1A">
          <w:rPr>
            <w:color w:val="000000"/>
          </w:rPr>
          <w:t xml:space="preserve"> 7b) </w:t>
        </w:r>
      </w:ins>
      <w:ins w:id="232" w:author="Kristen Corbosiero" w:date="2017-07-12T13:06:00Z">
        <w:r w:rsidR="00932C1A">
          <w:rPr>
            <w:color w:val="000000"/>
          </w:rPr>
          <w:t xml:space="preserve">and </w:t>
        </w:r>
      </w:ins>
      <w:del w:id="233" w:author="Kristen Corbosiero" w:date="2017-07-12T13:06:00Z">
        <w:r w:rsidR="00CC12FF" w:rsidDel="00932C1A">
          <w:rPr>
            <w:color w:val="000000"/>
          </w:rPr>
          <w:delText>.</w:delText>
        </w:r>
        <w:r w:rsidR="000F12C0" w:rsidDel="00932C1A">
          <w:rPr>
            <w:color w:val="000000"/>
          </w:rPr>
          <w:delText xml:space="preserve"> This </w:delText>
        </w:r>
      </w:del>
      <w:r w:rsidR="000F12C0">
        <w:rPr>
          <w:color w:val="000000"/>
        </w:rPr>
        <w:t xml:space="preserve">could possibly be due to downslope warming in the lee of the Adirondacks. </w:t>
      </w:r>
    </w:p>
    <w:p w14:paraId="2058CD59" w14:textId="65088DE9" w:rsidR="00CC12FF" w:rsidRDefault="00CC12FF" w:rsidP="00CC12FF">
      <w:pPr>
        <w:pStyle w:val="NormalWeb"/>
        <w:spacing w:before="0" w:beforeAutospacing="0" w:after="200" w:afterAutospacing="0" w:line="480" w:lineRule="auto"/>
        <w:ind w:firstLine="720"/>
        <w:jc w:val="both"/>
      </w:pPr>
      <w:commentRangeStart w:id="234"/>
      <w:r w:rsidRPr="00E923BC">
        <w:rPr>
          <w:color w:val="000000"/>
        </w:rPr>
        <w:t>At 500</w:t>
      </w:r>
      <w:ins w:id="235" w:author="Kristen Corbosiero" w:date="2017-07-12T12:51:00Z">
        <w:r w:rsidR="00A7368A">
          <w:rPr>
            <w:color w:val="000000"/>
          </w:rPr>
          <w:t xml:space="preserve"> </w:t>
        </w:r>
      </w:ins>
      <w:del w:id="236" w:author="Kristen Corbosiero" w:date="2017-07-12T12:51:00Z">
        <w:r w:rsidRPr="00E923BC" w:rsidDel="00A7368A">
          <w:rPr>
            <w:color w:val="000000"/>
          </w:rPr>
          <w:delText>-</w:delText>
        </w:r>
      </w:del>
      <w:r w:rsidRPr="00E923BC">
        <w:rPr>
          <w:color w:val="000000"/>
        </w:rPr>
        <w:t>hPa, a maximum in relative vorticity</w:t>
      </w:r>
      <w:commentRangeEnd w:id="234"/>
      <w:r w:rsidR="00551143">
        <w:rPr>
          <w:rStyle w:val="CommentReference"/>
          <w:rFonts w:ascii="Calibri" w:hAnsi="Calibri"/>
        </w:rPr>
        <w:commentReference w:id="234"/>
      </w:r>
      <w:r w:rsidRPr="00E923BC">
        <w:rPr>
          <w:color w:val="000000"/>
        </w:rPr>
        <w:t xml:space="preserve"> is located over the Capital Region (Fig. 5b), implying </w:t>
      </w:r>
      <w:r w:rsidR="00253A88" w:rsidRPr="00E923BC">
        <w:rPr>
          <w:color w:val="000000"/>
        </w:rPr>
        <w:t>no advection of relative vorticity</w:t>
      </w:r>
      <w:r w:rsidR="00C75D32" w:rsidRPr="00E923BC">
        <w:rPr>
          <w:color w:val="000000"/>
        </w:rPr>
        <w:t xml:space="preserve"> </w:t>
      </w:r>
      <w:r w:rsidRPr="00E923BC">
        <w:rPr>
          <w:color w:val="000000"/>
        </w:rPr>
        <w:t xml:space="preserve">at the peak of the MHC event. </w:t>
      </w:r>
      <w:commentRangeStart w:id="237"/>
      <w:r w:rsidR="00A2066B" w:rsidRPr="00E923BC">
        <w:rPr>
          <w:color w:val="000000"/>
        </w:rPr>
        <w:t>The thermal wind i</w:t>
      </w:r>
      <w:r w:rsidRPr="00E923BC">
        <w:rPr>
          <w:color w:val="000000"/>
        </w:rPr>
        <w:t>s parallel to the thickness contours</w:t>
      </w:r>
      <w:r w:rsidR="00A2066B" w:rsidRPr="00E923BC">
        <w:rPr>
          <w:color w:val="000000"/>
        </w:rPr>
        <w:t>, showing anticyclonic vorticity advection by the thermal wind</w:t>
      </w:r>
      <w:r w:rsidR="001A04D7" w:rsidRPr="00E923BC">
        <w:rPr>
          <w:color w:val="000000"/>
        </w:rPr>
        <w:t xml:space="preserve"> would soon be occurring in the Capital Region</w:t>
      </w:r>
      <w:r w:rsidR="00A2066B" w:rsidRPr="00E923BC">
        <w:rPr>
          <w:color w:val="000000"/>
        </w:rPr>
        <w:t xml:space="preserve">. By </w:t>
      </w:r>
      <w:r w:rsidRPr="00E923BC">
        <w:rPr>
          <w:color w:val="000000"/>
        </w:rPr>
        <w:t>the Sutcliffe-Trenberth form of the</w:t>
      </w:r>
      <w:r w:rsidR="00F02120" w:rsidRPr="00E923BC">
        <w:rPr>
          <w:color w:val="000000"/>
        </w:rPr>
        <w:t xml:space="preserve"> quasi-geostrophic </w:t>
      </w:r>
      <w:r w:rsidRPr="00E923BC">
        <w:rPr>
          <w:color w:val="000000"/>
        </w:rPr>
        <w:t xml:space="preserve">omega equation predicts that the Capital </w:t>
      </w:r>
      <w:r w:rsidR="00F02120" w:rsidRPr="00E923BC">
        <w:rPr>
          <w:color w:val="000000"/>
        </w:rPr>
        <w:t>R</w:t>
      </w:r>
      <w:r w:rsidRPr="00E923BC">
        <w:rPr>
          <w:color w:val="000000"/>
        </w:rPr>
        <w:t>egion</w:t>
      </w:r>
      <w:ins w:id="238" w:author="Kristen Corbosiero" w:date="2017-07-12T13:30:00Z">
        <w:r w:rsidR="00551143">
          <w:rPr>
            <w:color w:val="000000"/>
          </w:rPr>
          <w:t xml:space="preserve"> will be </w:t>
        </w:r>
      </w:ins>
      <w:del w:id="239" w:author="Kristen Corbosiero" w:date="2017-07-12T13:30:00Z">
        <w:r w:rsidRPr="00E923BC" w:rsidDel="00551143">
          <w:rPr>
            <w:color w:val="000000"/>
          </w:rPr>
          <w:delText xml:space="preserve"> is </w:delText>
        </w:r>
      </w:del>
      <w:r w:rsidRPr="00E923BC">
        <w:rPr>
          <w:color w:val="000000"/>
        </w:rPr>
        <w:t>in an area of downward vertical motion at 500</w:t>
      </w:r>
      <w:ins w:id="240" w:author="Kristen Corbosiero" w:date="2017-07-12T13:31:00Z">
        <w:r w:rsidR="00551143">
          <w:rPr>
            <w:color w:val="000000"/>
          </w:rPr>
          <w:t xml:space="preserve"> </w:t>
        </w:r>
      </w:ins>
      <w:commentRangeStart w:id="241"/>
      <w:del w:id="242" w:author="Kristen Corbosiero" w:date="2017-07-12T13:31:00Z">
        <w:r w:rsidRPr="00E923BC" w:rsidDel="00551143">
          <w:rPr>
            <w:color w:val="000000"/>
          </w:rPr>
          <w:delText>-</w:delText>
        </w:r>
      </w:del>
      <w:r w:rsidRPr="00E923BC">
        <w:rPr>
          <w:color w:val="000000"/>
        </w:rPr>
        <w:t>hPa</w:t>
      </w:r>
      <w:commentRangeEnd w:id="241"/>
      <w:r w:rsidR="00BC1620">
        <w:rPr>
          <w:rStyle w:val="CommentReference"/>
          <w:rFonts w:ascii="Calibri" w:hAnsi="Calibri"/>
        </w:rPr>
        <w:commentReference w:id="241"/>
      </w:r>
      <w:r w:rsidRPr="00E923BC">
        <w:rPr>
          <w:color w:val="000000"/>
        </w:rPr>
        <w:t>.</w:t>
      </w:r>
      <w:r>
        <w:rPr>
          <w:color w:val="000000"/>
        </w:rPr>
        <w:t xml:space="preserve"> </w:t>
      </w:r>
      <w:commentRangeEnd w:id="237"/>
      <w:r w:rsidR="00551143">
        <w:rPr>
          <w:rStyle w:val="CommentReference"/>
          <w:rFonts w:ascii="Calibri" w:hAnsi="Calibri"/>
        </w:rPr>
        <w:commentReference w:id="237"/>
      </w:r>
    </w:p>
    <w:p w14:paraId="09CA92FF" w14:textId="4269F8B5" w:rsidR="00CC12FF" w:rsidRDefault="00933307" w:rsidP="00CC12FF">
      <w:pPr>
        <w:pStyle w:val="NormalWeb"/>
        <w:spacing w:before="0" w:beforeAutospacing="0" w:after="200" w:afterAutospacing="0" w:line="480" w:lineRule="auto"/>
        <w:ind w:firstLine="720"/>
        <w:jc w:val="both"/>
      </w:pPr>
      <w:r>
        <w:rPr>
          <w:color w:val="000000"/>
        </w:rPr>
        <w:t>In the</w:t>
      </w:r>
      <w:r w:rsidR="00CC12FF" w:rsidRPr="008C053E">
        <w:rPr>
          <w:color w:val="000000"/>
        </w:rPr>
        <w:t xml:space="preserve"> </w:t>
      </w:r>
      <w:r w:rsidR="00E734AA" w:rsidRPr="008C053E">
        <w:rPr>
          <w:color w:val="000000"/>
        </w:rPr>
        <w:t>300-hPa composite</w:t>
      </w:r>
      <w:r w:rsidR="000479BB">
        <w:rPr>
          <w:color w:val="000000"/>
        </w:rPr>
        <w:t xml:space="preserve"> (</w:t>
      </w:r>
      <w:commentRangeStart w:id="243"/>
      <w:r w:rsidR="000479BB">
        <w:rPr>
          <w:color w:val="000000"/>
        </w:rPr>
        <w:t>Fig. 6b</w:t>
      </w:r>
      <w:commentRangeEnd w:id="243"/>
      <w:r w:rsidR="00E30559">
        <w:rPr>
          <w:rStyle w:val="CommentReference"/>
          <w:rFonts w:ascii="Calibri" w:hAnsi="Calibri"/>
        </w:rPr>
        <w:commentReference w:id="243"/>
      </w:r>
      <w:r w:rsidR="000479BB">
        <w:rPr>
          <w:color w:val="000000"/>
        </w:rPr>
        <w:t>)</w:t>
      </w:r>
      <w:r w:rsidR="00E734AA" w:rsidRPr="008C053E">
        <w:rPr>
          <w:color w:val="000000"/>
        </w:rPr>
        <w:t xml:space="preserve">, </w:t>
      </w:r>
      <w:r w:rsidR="002D68F2">
        <w:rPr>
          <w:color w:val="000000"/>
        </w:rPr>
        <w:t xml:space="preserve">a </w:t>
      </w:r>
      <w:commentRangeStart w:id="244"/>
      <w:r w:rsidR="002D68F2">
        <w:rPr>
          <w:color w:val="000000"/>
        </w:rPr>
        <w:t xml:space="preserve">more amplified flow </w:t>
      </w:r>
      <w:del w:id="245" w:author="Kristen Corbosiero" w:date="2017-07-12T13:34:00Z">
        <w:r w:rsidR="000479BB" w:rsidDel="008C58FB">
          <w:rPr>
            <w:color w:val="000000"/>
          </w:rPr>
          <w:delText xml:space="preserve">is </w:delText>
        </w:r>
      </w:del>
      <w:ins w:id="246" w:author="Kristen Corbosiero" w:date="2017-07-12T13:34:00Z">
        <w:r w:rsidR="008C58FB">
          <w:rPr>
            <w:color w:val="000000"/>
          </w:rPr>
          <w:t xml:space="preserve">pattern is </w:t>
        </w:r>
      </w:ins>
      <w:r w:rsidR="000479BB">
        <w:rPr>
          <w:color w:val="000000"/>
        </w:rPr>
        <w:t>seen</w:t>
      </w:r>
      <w:r w:rsidR="002D68F2">
        <w:rPr>
          <w:color w:val="000000"/>
        </w:rPr>
        <w:t xml:space="preserve"> compared to the warm</w:t>
      </w:r>
      <w:ins w:id="247" w:author="Kristen Corbosiero" w:date="2017-07-12T13:32:00Z">
        <w:r w:rsidR="00551143">
          <w:rPr>
            <w:color w:val="000000"/>
          </w:rPr>
          <w:t>-</w:t>
        </w:r>
      </w:ins>
      <w:del w:id="248" w:author="Kristen Corbosiero" w:date="2017-07-12T13:32:00Z">
        <w:r w:rsidR="002D68F2" w:rsidDel="00551143">
          <w:rPr>
            <w:color w:val="000000"/>
          </w:rPr>
          <w:delText xml:space="preserve"> </w:delText>
        </w:r>
      </w:del>
      <w:r w:rsidR="002D68F2">
        <w:rPr>
          <w:color w:val="000000"/>
        </w:rPr>
        <w:t>MHC cases</w:t>
      </w:r>
      <w:commentRangeEnd w:id="244"/>
      <w:r w:rsidR="00F2204F">
        <w:rPr>
          <w:rStyle w:val="CommentReference"/>
          <w:rFonts w:ascii="Calibri" w:hAnsi="Calibri"/>
        </w:rPr>
        <w:commentReference w:id="244"/>
      </w:r>
      <w:ins w:id="249" w:author="Kristen Corbosiero" w:date="2017-07-12T13:34:00Z">
        <w:r w:rsidR="008C58FB">
          <w:rPr>
            <w:color w:val="000000"/>
          </w:rPr>
          <w:t xml:space="preserve">, with </w:t>
        </w:r>
      </w:ins>
      <w:del w:id="250" w:author="Kristen Corbosiero" w:date="2017-07-12T13:34:00Z">
        <w:r w:rsidR="002D68F2" w:rsidDel="008C58FB">
          <w:rPr>
            <w:color w:val="000000"/>
          </w:rPr>
          <w:delText xml:space="preserve">. </w:delText>
        </w:r>
      </w:del>
      <w:ins w:id="251" w:author="Kristen Corbosiero" w:date="2017-07-12T13:34:00Z">
        <w:r w:rsidR="008C58FB">
          <w:rPr>
            <w:color w:val="000000"/>
          </w:rPr>
          <w:t>a</w:t>
        </w:r>
      </w:ins>
      <w:del w:id="252" w:author="Kristen Corbosiero" w:date="2017-07-12T13:34:00Z">
        <w:r w:rsidR="000479BB" w:rsidDel="008C58FB">
          <w:rPr>
            <w:color w:val="000000"/>
          </w:rPr>
          <w:delText>A</w:delText>
        </w:r>
      </w:del>
      <w:r w:rsidR="000479BB">
        <w:rPr>
          <w:color w:val="000000"/>
        </w:rPr>
        <w:t xml:space="preserve"> </w:t>
      </w:r>
      <w:ins w:id="253" w:author="Kristen Corbosiero" w:date="2017-07-12T13:34:00Z">
        <w:r w:rsidR="008C58FB">
          <w:rPr>
            <w:color w:val="000000"/>
          </w:rPr>
          <w:t xml:space="preserve">deep </w:t>
        </w:r>
      </w:ins>
      <w:r w:rsidR="000479BB">
        <w:rPr>
          <w:color w:val="000000"/>
        </w:rPr>
        <w:t xml:space="preserve">trough </w:t>
      </w:r>
      <w:del w:id="254" w:author="Kristen Corbosiero" w:date="2017-07-12T13:34:00Z">
        <w:r w:rsidR="000479BB" w:rsidDel="008C58FB">
          <w:rPr>
            <w:color w:val="000000"/>
          </w:rPr>
          <w:delText xml:space="preserve">is located </w:delText>
        </w:r>
      </w:del>
      <w:r w:rsidR="000479BB">
        <w:rPr>
          <w:color w:val="000000"/>
        </w:rPr>
        <w:t>over the eastern United States</w:t>
      </w:r>
      <w:ins w:id="255" w:author="Kristen Corbosiero" w:date="2017-07-12T13:34:00Z">
        <w:r w:rsidR="008C58FB">
          <w:rPr>
            <w:color w:val="000000"/>
          </w:rPr>
          <w:t xml:space="preserve"> and a ridge over the West Coast</w:t>
        </w:r>
      </w:ins>
      <w:r w:rsidR="000479BB">
        <w:rPr>
          <w:color w:val="000000"/>
        </w:rPr>
        <w:t>. A</w:t>
      </w:r>
      <w:r w:rsidR="00E734AA" w:rsidRPr="008C053E">
        <w:rPr>
          <w:color w:val="000000"/>
        </w:rPr>
        <w:t xml:space="preserve"> 100</w:t>
      </w:r>
      <w:ins w:id="256" w:author="Kristen Corbosiero" w:date="2017-07-12T13:32:00Z">
        <w:r w:rsidR="00551143">
          <w:rPr>
            <w:color w:val="000000"/>
          </w:rPr>
          <w:t>-</w:t>
        </w:r>
      </w:ins>
      <w:del w:id="257" w:author="Kristen Corbosiero" w:date="2017-07-12T13:32:00Z">
        <w:r w:rsidR="00E734AA" w:rsidRPr="008C053E" w:rsidDel="00551143">
          <w:rPr>
            <w:color w:val="000000"/>
          </w:rPr>
          <w:delText xml:space="preserve"> </w:delText>
        </w:r>
      </w:del>
      <w:r w:rsidR="00CC12FF" w:rsidRPr="008C053E">
        <w:rPr>
          <w:color w:val="000000"/>
        </w:rPr>
        <w:t>kt</w:t>
      </w:r>
      <w:r w:rsidR="00F02120">
        <w:rPr>
          <w:color w:val="000000"/>
        </w:rPr>
        <w:t xml:space="preserve"> </w:t>
      </w:r>
      <w:r w:rsidR="00CC12FF" w:rsidRPr="008C053E">
        <w:rPr>
          <w:color w:val="000000"/>
        </w:rPr>
        <w:t xml:space="preserve">jet maximum </w:t>
      </w:r>
      <w:ins w:id="258" w:author="Kristen Corbosiero" w:date="2017-07-12T13:35:00Z">
        <w:r w:rsidR="008C58FB">
          <w:rPr>
            <w:color w:val="000000"/>
          </w:rPr>
          <w:t xml:space="preserve">is located in the base of the trough, located </w:t>
        </w:r>
      </w:ins>
      <w:del w:id="259" w:author="Kristen Corbosiero" w:date="2017-07-12T13:36:00Z">
        <w:r w:rsidR="00CC12FF" w:rsidRPr="008C053E" w:rsidDel="008C58FB">
          <w:rPr>
            <w:color w:val="000000"/>
          </w:rPr>
          <w:delText>can be seen well to the south of the New York</w:delText>
        </w:r>
        <w:r w:rsidR="00F02120" w:rsidDel="008C58FB">
          <w:rPr>
            <w:color w:val="000000"/>
          </w:rPr>
          <w:delText xml:space="preserve">, </w:delText>
        </w:r>
      </w:del>
      <w:ins w:id="260" w:author="Kristen Corbosiero" w:date="2017-07-12T13:36:00Z">
        <w:r w:rsidR="008C58FB">
          <w:rPr>
            <w:color w:val="000000"/>
          </w:rPr>
          <w:t xml:space="preserve">just </w:t>
        </w:r>
      </w:ins>
      <w:del w:id="261" w:author="Kristen Corbosiero" w:date="2017-07-12T13:36:00Z">
        <w:r w:rsidR="00CC12FF" w:rsidRPr="008C053E" w:rsidDel="008C58FB">
          <w:rPr>
            <w:color w:val="000000"/>
          </w:rPr>
          <w:delText xml:space="preserve">pushing </w:delText>
        </w:r>
      </w:del>
      <w:r w:rsidR="000479BB">
        <w:rPr>
          <w:color w:val="000000"/>
        </w:rPr>
        <w:t xml:space="preserve">off the coast of North Carolina. </w:t>
      </w:r>
      <w:r w:rsidR="00C10991">
        <w:rPr>
          <w:color w:val="000000"/>
        </w:rPr>
        <w:t>Th</w:t>
      </w:r>
      <w:ins w:id="262" w:author="Kristen Corbosiero" w:date="2017-07-12T13:36:00Z">
        <w:r w:rsidR="008C58FB">
          <w:rPr>
            <w:color w:val="000000"/>
          </w:rPr>
          <w:t xml:space="preserve">e location of the </w:t>
        </w:r>
      </w:ins>
      <w:del w:id="263" w:author="Kristen Corbosiero" w:date="2017-07-12T13:36:00Z">
        <w:r w:rsidR="00C10991" w:rsidDel="008C58FB">
          <w:rPr>
            <w:color w:val="000000"/>
          </w:rPr>
          <w:delText xml:space="preserve">is </w:delText>
        </w:r>
      </w:del>
      <w:r w:rsidR="00C10991">
        <w:rPr>
          <w:color w:val="000000"/>
        </w:rPr>
        <w:t xml:space="preserve">jet streak </w:t>
      </w:r>
      <w:ins w:id="264" w:author="Kristen Corbosiero" w:date="2017-07-12T13:36:00Z">
        <w:r w:rsidR="008C58FB">
          <w:rPr>
            <w:color w:val="000000"/>
          </w:rPr>
          <w:t xml:space="preserve">places the </w:t>
        </w:r>
      </w:ins>
      <w:del w:id="265" w:author="Kristen Corbosiero" w:date="2017-07-12T13:36:00Z">
        <w:r w:rsidR="00C10991" w:rsidDel="008C58FB">
          <w:rPr>
            <w:color w:val="000000"/>
          </w:rPr>
          <w:delText xml:space="preserve">location would put the </w:delText>
        </w:r>
      </w:del>
      <w:r w:rsidR="00C10991">
        <w:rPr>
          <w:color w:val="000000"/>
        </w:rPr>
        <w:t xml:space="preserve">Capital Region </w:t>
      </w:r>
      <w:r w:rsidR="0034678B">
        <w:rPr>
          <w:color w:val="000000"/>
        </w:rPr>
        <w:t>on the central poleward side</w:t>
      </w:r>
      <w:r w:rsidR="005109B6">
        <w:rPr>
          <w:color w:val="000000"/>
        </w:rPr>
        <w:t xml:space="preserve"> of the jet</w:t>
      </w:r>
      <w:ins w:id="266" w:author="Kristen Corbosiero" w:date="2017-07-12T13:37:00Z">
        <w:r w:rsidR="008C58FB">
          <w:rPr>
            <w:color w:val="000000"/>
          </w:rPr>
          <w:t xml:space="preserve">, </w:t>
        </w:r>
        <w:commentRangeStart w:id="267"/>
        <w:r w:rsidR="008C58FB">
          <w:rPr>
            <w:color w:val="000000"/>
          </w:rPr>
          <w:t>an area not associated with upper-level divergence</w:t>
        </w:r>
      </w:ins>
      <w:commentRangeEnd w:id="267"/>
      <w:ins w:id="268" w:author="Kristen Corbosiero" w:date="2017-07-12T13:38:00Z">
        <w:r w:rsidR="008C58FB">
          <w:rPr>
            <w:rStyle w:val="CommentReference"/>
            <w:rFonts w:ascii="Calibri" w:hAnsi="Calibri"/>
          </w:rPr>
          <w:commentReference w:id="267"/>
        </w:r>
      </w:ins>
      <w:r w:rsidR="0034678B">
        <w:rPr>
          <w:color w:val="000000"/>
        </w:rPr>
        <w:t xml:space="preserve">. </w:t>
      </w:r>
    </w:p>
    <w:p w14:paraId="3B75F4F0" w14:textId="0A3AF5F4" w:rsidR="00CC12FF" w:rsidRDefault="00CC12FF" w:rsidP="00CC12FF">
      <w:pPr>
        <w:pStyle w:val="NormalWeb"/>
        <w:spacing w:before="0" w:beforeAutospacing="0" w:after="200" w:afterAutospacing="0" w:line="480" w:lineRule="auto"/>
        <w:ind w:firstLine="720"/>
        <w:jc w:val="both"/>
      </w:pPr>
      <w:r>
        <w:rPr>
          <w:color w:val="000000"/>
        </w:rPr>
        <w:t>The cold</w:t>
      </w:r>
      <w:ins w:id="269" w:author="Kristen Corbosiero" w:date="2017-07-12T13:32:00Z">
        <w:r w:rsidR="00551143">
          <w:rPr>
            <w:color w:val="000000"/>
          </w:rPr>
          <w:t>-</w:t>
        </w:r>
      </w:ins>
      <w:del w:id="270" w:author="Kristen Corbosiero" w:date="2017-07-12T13:32:00Z">
        <w:r w:rsidDel="00551143">
          <w:rPr>
            <w:color w:val="000000"/>
          </w:rPr>
          <w:delText xml:space="preserve"> </w:delText>
        </w:r>
      </w:del>
      <w:r>
        <w:rPr>
          <w:color w:val="000000"/>
        </w:rPr>
        <w:t xml:space="preserve">MHC composite sounding (Fig. 7b) shows backing </w:t>
      </w:r>
      <w:r w:rsidR="006070CB">
        <w:rPr>
          <w:color w:val="000000"/>
        </w:rPr>
        <w:t xml:space="preserve">winds from the surface </w:t>
      </w:r>
      <w:r>
        <w:rPr>
          <w:color w:val="000000"/>
        </w:rPr>
        <w:t>through the mid</w:t>
      </w:r>
      <w:r w:rsidR="006070CB">
        <w:rPr>
          <w:color w:val="000000"/>
        </w:rPr>
        <w:t>-troposphere</w:t>
      </w:r>
      <w:r>
        <w:rPr>
          <w:color w:val="000000"/>
        </w:rPr>
        <w:t xml:space="preserve">, consistent with the presence </w:t>
      </w:r>
      <w:r w:rsidR="006070CB">
        <w:rPr>
          <w:color w:val="000000"/>
        </w:rPr>
        <w:t>of 850-hPa cold air advection (Fig. 4b)</w:t>
      </w:r>
      <w:r>
        <w:rPr>
          <w:color w:val="000000"/>
        </w:rPr>
        <w:t xml:space="preserve">. </w:t>
      </w:r>
      <w:commentRangeStart w:id="271"/>
      <w:r>
        <w:rPr>
          <w:color w:val="000000"/>
        </w:rPr>
        <w:t>At the lowest levels</w:t>
      </w:r>
      <w:commentRangeEnd w:id="271"/>
      <w:r w:rsidR="008C58FB">
        <w:rPr>
          <w:rStyle w:val="CommentReference"/>
          <w:rFonts w:ascii="Calibri" w:hAnsi="Calibri"/>
        </w:rPr>
        <w:commentReference w:id="271"/>
      </w:r>
      <w:r w:rsidR="00F02120">
        <w:rPr>
          <w:color w:val="000000"/>
        </w:rPr>
        <w:t xml:space="preserve">, </w:t>
      </w:r>
      <w:commentRangeStart w:id="272"/>
      <w:r>
        <w:rPr>
          <w:color w:val="000000"/>
        </w:rPr>
        <w:t>there is veering of the winds</w:t>
      </w:r>
      <w:commentRangeEnd w:id="272"/>
      <w:r w:rsidR="008C58FB">
        <w:rPr>
          <w:rStyle w:val="CommentReference"/>
          <w:rFonts w:ascii="Calibri" w:hAnsi="Calibri"/>
        </w:rPr>
        <w:commentReference w:id="272"/>
      </w:r>
      <w:r>
        <w:rPr>
          <w:color w:val="000000"/>
        </w:rPr>
        <w:t xml:space="preserve">, which is associated with </w:t>
      </w:r>
      <w:del w:id="273" w:author="Kristen Corbosiero" w:date="2017-07-12T13:40:00Z">
        <w:r w:rsidR="009137B4" w:rsidDel="008C58FB">
          <w:rPr>
            <w:color w:val="000000"/>
          </w:rPr>
          <w:delText xml:space="preserve">the </w:delText>
        </w:r>
      </w:del>
      <w:r w:rsidR="009137B4">
        <w:rPr>
          <w:color w:val="000000"/>
        </w:rPr>
        <w:t xml:space="preserve">friction and </w:t>
      </w:r>
      <w:commentRangeStart w:id="274"/>
      <w:r w:rsidR="009137B4">
        <w:rPr>
          <w:color w:val="000000"/>
        </w:rPr>
        <w:t>terrain</w:t>
      </w:r>
      <w:ins w:id="275" w:author="Kristen Corbosiero" w:date="2017-07-12T13:40:00Z">
        <w:r w:rsidR="008C58FB">
          <w:rPr>
            <w:color w:val="000000"/>
          </w:rPr>
          <w:t>-</w:t>
        </w:r>
      </w:ins>
      <w:del w:id="276" w:author="Kristen Corbosiero" w:date="2017-07-12T13:40:00Z">
        <w:r w:rsidR="009137B4" w:rsidDel="008C58FB">
          <w:rPr>
            <w:color w:val="000000"/>
          </w:rPr>
          <w:delText xml:space="preserve"> </w:delText>
        </w:r>
      </w:del>
      <w:r w:rsidR="009137B4">
        <w:rPr>
          <w:color w:val="000000"/>
        </w:rPr>
        <w:t>channeled flow</w:t>
      </w:r>
      <w:commentRangeEnd w:id="274"/>
      <w:r w:rsidR="008C58FB">
        <w:rPr>
          <w:rStyle w:val="CommentReference"/>
          <w:rFonts w:ascii="Calibri" w:hAnsi="Calibri"/>
        </w:rPr>
        <w:commentReference w:id="274"/>
      </w:r>
      <w:r>
        <w:rPr>
          <w:color w:val="000000"/>
        </w:rPr>
        <w:t xml:space="preserve">. </w:t>
      </w:r>
      <w:commentRangeStart w:id="277"/>
      <w:r>
        <w:rPr>
          <w:color w:val="000000"/>
        </w:rPr>
        <w:t xml:space="preserve">Though the composite </w:t>
      </w:r>
      <w:del w:id="278" w:author="Kristen Corbosiero" w:date="2017-07-12T13:41:00Z">
        <w:r w:rsidDel="008C58FB">
          <w:rPr>
            <w:color w:val="000000"/>
          </w:rPr>
          <w:delText xml:space="preserve">can </w:delText>
        </w:r>
      </w:del>
      <w:r>
        <w:rPr>
          <w:color w:val="000000"/>
        </w:rPr>
        <w:t>smooth</w:t>
      </w:r>
      <w:ins w:id="279" w:author="Kristen Corbosiero" w:date="2017-07-12T13:41:00Z">
        <w:r w:rsidR="008C58FB">
          <w:rPr>
            <w:color w:val="000000"/>
          </w:rPr>
          <w:t>s</w:t>
        </w:r>
      </w:ins>
      <w:r>
        <w:rPr>
          <w:color w:val="000000"/>
        </w:rPr>
        <w:t xml:space="preserve"> out detailed features of</w:t>
      </w:r>
      <w:r w:rsidR="006F06BF">
        <w:rPr>
          <w:color w:val="000000"/>
        </w:rPr>
        <w:t xml:space="preserve"> the individual events, </w:t>
      </w:r>
      <w:r>
        <w:rPr>
          <w:color w:val="000000"/>
        </w:rPr>
        <w:t>a weak</w:t>
      </w:r>
      <w:commentRangeStart w:id="280"/>
      <w:r>
        <w:rPr>
          <w:color w:val="000000"/>
        </w:rPr>
        <w:t xml:space="preserve"> inversion </w:t>
      </w:r>
      <w:commentRangeEnd w:id="280"/>
      <w:r w:rsidR="00F2204F">
        <w:rPr>
          <w:rStyle w:val="CommentReference"/>
          <w:rFonts w:ascii="Calibri" w:hAnsi="Calibri"/>
        </w:rPr>
        <w:commentReference w:id="280"/>
      </w:r>
      <w:r>
        <w:rPr>
          <w:color w:val="000000"/>
        </w:rPr>
        <w:t>can be seen around 900</w:t>
      </w:r>
      <w:ins w:id="281" w:author="Kristen Corbosiero" w:date="2017-07-12T12:51:00Z">
        <w:r w:rsidR="00A7368A">
          <w:rPr>
            <w:color w:val="000000"/>
          </w:rPr>
          <w:t xml:space="preserve"> </w:t>
        </w:r>
      </w:ins>
      <w:del w:id="282" w:author="Kristen Corbosiero" w:date="2017-07-12T12:51:00Z">
        <w:r w:rsidDel="00A7368A">
          <w:rPr>
            <w:color w:val="000000"/>
          </w:rPr>
          <w:delText>-</w:delText>
        </w:r>
      </w:del>
      <w:r>
        <w:rPr>
          <w:color w:val="000000"/>
        </w:rPr>
        <w:t>hPa</w:t>
      </w:r>
      <w:commentRangeEnd w:id="277"/>
      <w:r w:rsidR="008C58FB">
        <w:rPr>
          <w:rStyle w:val="CommentReference"/>
          <w:rFonts w:ascii="Calibri" w:hAnsi="Calibri"/>
        </w:rPr>
        <w:commentReference w:id="277"/>
      </w:r>
      <w:r>
        <w:rPr>
          <w:color w:val="000000"/>
        </w:rPr>
        <w:t>. The sounding is saturated</w:t>
      </w:r>
      <w:r w:rsidR="006B0DDB">
        <w:rPr>
          <w:color w:val="000000"/>
        </w:rPr>
        <w:t xml:space="preserve"> from the surface to 800</w:t>
      </w:r>
      <w:ins w:id="283" w:author="Kristen Corbosiero" w:date="2017-07-12T12:51:00Z">
        <w:r w:rsidR="00A7368A">
          <w:rPr>
            <w:color w:val="000000"/>
          </w:rPr>
          <w:t xml:space="preserve"> </w:t>
        </w:r>
      </w:ins>
      <w:r w:rsidR="006B0DDB">
        <w:rPr>
          <w:color w:val="000000"/>
        </w:rPr>
        <w:t>hPa</w:t>
      </w:r>
      <w:ins w:id="284" w:author="Kristen Corbosiero" w:date="2017-07-12T13:44:00Z">
        <w:r w:rsidR="00F42F5C">
          <w:rPr>
            <w:color w:val="000000"/>
          </w:rPr>
          <w:t xml:space="preserve"> and the </w:t>
        </w:r>
      </w:ins>
      <w:commentRangeStart w:id="285"/>
      <w:del w:id="286" w:author="Kristen Corbosiero" w:date="2017-07-12T13:44:00Z">
        <w:r w:rsidR="006B0DDB" w:rsidDel="00F42F5C">
          <w:rPr>
            <w:color w:val="000000"/>
          </w:rPr>
          <w:delText xml:space="preserve">. The blue dashed lines on the sounding indicate the </w:delText>
        </w:r>
      </w:del>
      <w:r w:rsidR="006B0DDB">
        <w:rPr>
          <w:color w:val="000000"/>
        </w:rPr>
        <w:t>den</w:t>
      </w:r>
      <w:r w:rsidR="00655A29">
        <w:rPr>
          <w:color w:val="000000"/>
        </w:rPr>
        <w:t xml:space="preserve">dritic </w:t>
      </w:r>
      <w:r w:rsidR="00655A29">
        <w:rPr>
          <w:color w:val="000000"/>
        </w:rPr>
        <w:lastRenderedPageBreak/>
        <w:t>growth zone</w:t>
      </w:r>
      <w:ins w:id="287" w:author="Kristen Corbosiero" w:date="2017-07-12T13:44:00Z">
        <w:r w:rsidR="00F42F5C">
          <w:rPr>
            <w:color w:val="000000"/>
          </w:rPr>
          <w:t xml:space="preserve"> </w:t>
        </w:r>
      </w:ins>
      <w:commentRangeEnd w:id="285"/>
      <w:r w:rsidR="00F2204F">
        <w:rPr>
          <w:rStyle w:val="CommentReference"/>
          <w:rFonts w:ascii="Calibri" w:hAnsi="Calibri"/>
        </w:rPr>
        <w:commentReference w:id="285"/>
      </w:r>
      <w:ins w:id="288" w:author="Kristen Corbosiero" w:date="2017-07-12T13:44:00Z">
        <w:r w:rsidR="00F42F5C">
          <w:rPr>
            <w:color w:val="000000"/>
          </w:rPr>
          <w:t>(indicated by the blue lines)</w:t>
        </w:r>
      </w:ins>
      <w:ins w:id="289" w:author="Kristen Corbosiero" w:date="2017-07-12T13:42:00Z">
        <w:r w:rsidR="00F42F5C">
          <w:rPr>
            <w:color w:val="000000"/>
          </w:rPr>
          <w:t xml:space="preserve"> extends from the surface to 600 hPa, </w:t>
        </w:r>
      </w:ins>
      <w:del w:id="290" w:author="Kristen Corbosiero" w:date="2017-07-12T13:42:00Z">
        <w:r w:rsidR="00655A29" w:rsidDel="008C58FB">
          <w:rPr>
            <w:color w:val="000000"/>
          </w:rPr>
          <w:delText xml:space="preserve"> </w:delText>
        </w:r>
      </w:del>
      <w:del w:id="291" w:author="Kristen Corbosiero" w:date="2017-07-12T13:45:00Z">
        <w:r w:rsidR="00655A29" w:rsidDel="00F42F5C">
          <w:rPr>
            <w:color w:val="000000"/>
          </w:rPr>
          <w:delText>which includes all of the low to mid- levels</w:delText>
        </w:r>
        <w:r w:rsidDel="00F42F5C">
          <w:rPr>
            <w:color w:val="000000"/>
          </w:rPr>
          <w:delText xml:space="preserve"> </w:delText>
        </w:r>
      </w:del>
      <w:ins w:id="292" w:author="Kristen Corbosiero" w:date="2017-07-12T13:45:00Z">
        <w:r w:rsidR="00F42F5C">
          <w:rPr>
            <w:color w:val="000000"/>
          </w:rPr>
          <w:t xml:space="preserve">providing a </w:t>
        </w:r>
      </w:ins>
      <w:del w:id="293" w:author="Kristen Corbosiero" w:date="2017-07-12T13:45:00Z">
        <w:r w:rsidDel="00F42F5C">
          <w:rPr>
            <w:color w:val="000000"/>
          </w:rPr>
          <w:delText>all</w:delText>
        </w:r>
        <w:r w:rsidR="00322A7B" w:rsidDel="00F42F5C">
          <w:rPr>
            <w:color w:val="000000"/>
          </w:rPr>
          <w:delText xml:space="preserve">owing </w:delText>
        </w:r>
      </w:del>
      <w:r w:rsidR="00322A7B">
        <w:rPr>
          <w:color w:val="000000"/>
        </w:rPr>
        <w:t>for a good environment for</w:t>
      </w:r>
      <w:r w:rsidR="00655A29">
        <w:rPr>
          <w:color w:val="000000"/>
        </w:rPr>
        <w:t xml:space="preserve"> snow growth.</w:t>
      </w:r>
      <w:r>
        <w:rPr>
          <w:color w:val="000000"/>
        </w:rPr>
        <w:t xml:space="preserve"> </w:t>
      </w:r>
    </w:p>
    <w:p w14:paraId="37426CC9" w14:textId="77777777" w:rsidR="00CC12FF" w:rsidRDefault="00CC12FF" w:rsidP="00CC12FF">
      <w:pPr>
        <w:pStyle w:val="NormalWeb"/>
        <w:spacing w:before="0" w:beforeAutospacing="0" w:after="200" w:afterAutospacing="0" w:line="480" w:lineRule="auto"/>
        <w:jc w:val="both"/>
      </w:pPr>
      <w:r>
        <w:t> </w:t>
      </w:r>
    </w:p>
    <w:p w14:paraId="0A542D72" w14:textId="14C6FCB5" w:rsidR="00CC12FF" w:rsidRPr="00B75F2B" w:rsidRDefault="00B75F2B" w:rsidP="00CC12FF">
      <w:pPr>
        <w:pStyle w:val="NormalWeb"/>
        <w:spacing w:before="0" w:beforeAutospacing="0" w:after="200" w:afterAutospacing="0" w:line="480" w:lineRule="auto"/>
        <w:jc w:val="both"/>
        <w:rPr>
          <w:i/>
        </w:rPr>
      </w:pPr>
      <w:r w:rsidRPr="00B75F2B">
        <w:rPr>
          <w:i/>
          <w:iCs/>
          <w:color w:val="000000"/>
        </w:rPr>
        <w:t>c</w:t>
      </w:r>
      <w:r w:rsidR="00F02120" w:rsidRPr="00B75F2B">
        <w:rPr>
          <w:i/>
          <w:iCs/>
          <w:color w:val="000000"/>
        </w:rPr>
        <w:t xml:space="preserve">. </w:t>
      </w:r>
      <w:r w:rsidR="00CC12FF" w:rsidRPr="00B75F2B">
        <w:rPr>
          <w:i/>
          <w:iCs/>
          <w:color w:val="000000"/>
        </w:rPr>
        <w:t xml:space="preserve"> Cold MHC case study: 2 January 2008</w:t>
      </w:r>
    </w:p>
    <w:p w14:paraId="5A601A65" w14:textId="7C89C1FA" w:rsidR="00CC12FF" w:rsidRDefault="00CC12FF" w:rsidP="00CC12FF">
      <w:pPr>
        <w:pStyle w:val="NormalWeb"/>
        <w:spacing w:before="0" w:beforeAutospacing="0" w:after="200" w:afterAutospacing="0" w:line="480" w:lineRule="auto"/>
        <w:ind w:firstLine="720"/>
        <w:jc w:val="both"/>
      </w:pPr>
      <w:r>
        <w:rPr>
          <w:color w:val="000000"/>
        </w:rPr>
        <w:t xml:space="preserve">The 2 January 2008 MHC event was </w:t>
      </w:r>
      <w:del w:id="294" w:author="Kristen Corbosiero" w:date="2017-07-12T13:59:00Z">
        <w:r w:rsidDel="001D1718">
          <w:rPr>
            <w:color w:val="000000"/>
          </w:rPr>
          <w:delText xml:space="preserve">particularly </w:delText>
        </w:r>
      </w:del>
      <w:r>
        <w:rPr>
          <w:color w:val="000000"/>
        </w:rPr>
        <w:t xml:space="preserve">significant because of its duration, intensity, and </w:t>
      </w:r>
      <w:commentRangeStart w:id="295"/>
      <w:r>
        <w:rPr>
          <w:color w:val="000000"/>
        </w:rPr>
        <w:t xml:space="preserve">low predictability </w:t>
      </w:r>
      <w:commentRangeEnd w:id="295"/>
      <w:r w:rsidR="001D1718">
        <w:rPr>
          <w:rStyle w:val="CommentReference"/>
          <w:rFonts w:ascii="Calibri" w:hAnsi="Calibri"/>
        </w:rPr>
        <w:commentReference w:id="295"/>
      </w:r>
      <w:r>
        <w:rPr>
          <w:color w:val="000000"/>
        </w:rPr>
        <w:t xml:space="preserve">in the Capital Region. Officially, an additional 0.8 cm of snow was reported at KALB, but </w:t>
      </w:r>
      <w:ins w:id="296" w:author="Kristen Corbosiero" w:date="2017-07-12T13:47:00Z">
        <w:r w:rsidR="0020111E">
          <w:rPr>
            <w:color w:val="000000"/>
          </w:rPr>
          <w:t xml:space="preserve">local </w:t>
        </w:r>
      </w:ins>
      <w:r>
        <w:rPr>
          <w:color w:val="000000"/>
        </w:rPr>
        <w:t>weather observers reported more significant accumulation</w:t>
      </w:r>
      <w:ins w:id="297" w:author="Kristen Corbosiero" w:date="2017-07-12T13:47:00Z">
        <w:r w:rsidR="0020111E">
          <w:rPr>
            <w:color w:val="000000"/>
          </w:rPr>
          <w:t>s</w:t>
        </w:r>
      </w:ins>
      <w:r>
        <w:rPr>
          <w:color w:val="000000"/>
        </w:rPr>
        <w:t xml:space="preserve"> attributed to MHC in various parts of the region, with 12.7 cm </w:t>
      </w:r>
      <w:r w:rsidR="0026285A">
        <w:rPr>
          <w:color w:val="000000"/>
        </w:rPr>
        <w:t xml:space="preserve">of </w:t>
      </w:r>
      <w:r w:rsidR="00D732F5">
        <w:rPr>
          <w:color w:val="000000"/>
        </w:rPr>
        <w:t xml:space="preserve">additional </w:t>
      </w:r>
      <w:r>
        <w:rPr>
          <w:color w:val="000000"/>
        </w:rPr>
        <w:t>snow reported in Cohoes, NY, on top of the nearly 28 cm produced by the cyclone</w:t>
      </w:r>
      <w:r w:rsidR="00D732F5">
        <w:rPr>
          <w:color w:val="000000"/>
        </w:rPr>
        <w:t>’</w:t>
      </w:r>
      <w:r>
        <w:rPr>
          <w:color w:val="000000"/>
        </w:rPr>
        <w:t>s synoptically</w:t>
      </w:r>
      <w:r w:rsidR="0026285A">
        <w:rPr>
          <w:color w:val="000000"/>
        </w:rPr>
        <w:t>-</w:t>
      </w:r>
      <w:r>
        <w:rPr>
          <w:color w:val="000000"/>
        </w:rPr>
        <w:t xml:space="preserve">forced precipitation. The evolution of the event is shown in the radar </w:t>
      </w:r>
      <w:commentRangeStart w:id="298"/>
      <w:r>
        <w:rPr>
          <w:color w:val="000000"/>
        </w:rPr>
        <w:t xml:space="preserve">and surface observation data </w:t>
      </w:r>
      <w:commentRangeEnd w:id="298"/>
      <w:r w:rsidR="007777C3">
        <w:rPr>
          <w:rStyle w:val="CommentReference"/>
          <w:rFonts w:ascii="Calibri" w:hAnsi="Calibri"/>
        </w:rPr>
        <w:commentReference w:id="298"/>
      </w:r>
      <w:r>
        <w:rPr>
          <w:color w:val="000000"/>
        </w:rPr>
        <w:t xml:space="preserve">in </w:t>
      </w:r>
      <w:r w:rsidR="00D732F5">
        <w:rPr>
          <w:color w:val="000000"/>
        </w:rPr>
        <w:t xml:space="preserve">Fig. </w:t>
      </w:r>
      <w:r>
        <w:rPr>
          <w:color w:val="000000"/>
        </w:rPr>
        <w:t>8</w:t>
      </w:r>
      <w:commentRangeStart w:id="299"/>
      <w:r>
        <w:rPr>
          <w:color w:val="000000"/>
        </w:rPr>
        <w:t>. The event start</w:t>
      </w:r>
      <w:r w:rsidR="0026285A">
        <w:rPr>
          <w:color w:val="000000"/>
        </w:rPr>
        <w:t xml:space="preserve">ed </w:t>
      </w:r>
      <w:r>
        <w:rPr>
          <w:color w:val="000000"/>
        </w:rPr>
        <w:t xml:space="preserve">as a broad </w:t>
      </w:r>
      <w:r w:rsidR="00D732F5">
        <w:rPr>
          <w:color w:val="000000"/>
        </w:rPr>
        <w:t xml:space="preserve">swath </w:t>
      </w:r>
      <w:r>
        <w:rPr>
          <w:color w:val="000000"/>
        </w:rPr>
        <w:t>of precipitation</w:t>
      </w:r>
      <w:commentRangeEnd w:id="299"/>
      <w:r w:rsidR="006E3CE1">
        <w:rPr>
          <w:rStyle w:val="CommentReference"/>
          <w:rFonts w:ascii="Calibri" w:hAnsi="Calibri"/>
        </w:rPr>
        <w:commentReference w:id="299"/>
      </w:r>
      <w:r>
        <w:rPr>
          <w:color w:val="000000"/>
        </w:rPr>
        <w:t xml:space="preserve"> </w:t>
      </w:r>
      <w:r w:rsidR="0026285A">
        <w:rPr>
          <w:color w:val="000000"/>
        </w:rPr>
        <w:t xml:space="preserve">that </w:t>
      </w:r>
      <w:r w:rsidR="00D732F5">
        <w:rPr>
          <w:color w:val="000000"/>
        </w:rPr>
        <w:t xml:space="preserve">ultimately </w:t>
      </w:r>
      <w:r>
        <w:rPr>
          <w:color w:val="000000"/>
        </w:rPr>
        <w:t>organize</w:t>
      </w:r>
      <w:r w:rsidR="0026285A">
        <w:rPr>
          <w:color w:val="000000"/>
        </w:rPr>
        <w:t>d</w:t>
      </w:r>
      <w:r>
        <w:rPr>
          <w:color w:val="000000"/>
        </w:rPr>
        <w:t xml:space="preserve"> into a</w:t>
      </w:r>
      <w:ins w:id="300" w:author="Kristen Corbosiero" w:date="2017-07-12T14:07:00Z">
        <w:r w:rsidR="006E3CE1">
          <w:rPr>
            <w:color w:val="000000"/>
          </w:rPr>
          <w:t xml:space="preserve"> </w:t>
        </w:r>
      </w:ins>
      <w:del w:id="301" w:author="Kristen Corbosiero" w:date="2017-07-12T14:07:00Z">
        <w:r w:rsidDel="006E3CE1">
          <w:rPr>
            <w:color w:val="000000"/>
          </w:rPr>
          <w:delText xml:space="preserve"> more </w:delText>
        </w:r>
      </w:del>
      <w:r>
        <w:rPr>
          <w:color w:val="000000"/>
        </w:rPr>
        <w:t>band</w:t>
      </w:r>
      <w:ins w:id="302" w:author="Kristen Corbosiero" w:date="2017-07-12T14:07:00Z">
        <w:r w:rsidR="006E3CE1">
          <w:rPr>
            <w:color w:val="000000"/>
          </w:rPr>
          <w:t xml:space="preserve">ed </w:t>
        </w:r>
      </w:ins>
      <w:del w:id="303" w:author="Kristen Corbosiero" w:date="2017-07-12T14:07:00Z">
        <w:r w:rsidR="00D732F5" w:rsidDel="006E3CE1">
          <w:rPr>
            <w:color w:val="000000"/>
          </w:rPr>
          <w:delText>-</w:delText>
        </w:r>
        <w:r w:rsidDel="006E3CE1">
          <w:rPr>
            <w:color w:val="000000"/>
          </w:rPr>
          <w:delText xml:space="preserve">like </w:delText>
        </w:r>
      </w:del>
      <w:r>
        <w:rPr>
          <w:color w:val="000000"/>
        </w:rPr>
        <w:t>feature</w:t>
      </w:r>
      <w:r w:rsidR="0026285A">
        <w:rPr>
          <w:color w:val="000000"/>
        </w:rPr>
        <w:t xml:space="preserve"> with a north-northwest to south-south east orientation</w:t>
      </w:r>
      <w:r>
        <w:rPr>
          <w:color w:val="000000"/>
        </w:rPr>
        <w:t xml:space="preserve">. </w:t>
      </w:r>
      <w:r w:rsidR="00173682">
        <w:rPr>
          <w:color w:val="000000"/>
        </w:rPr>
        <w:t>The location of Cohoes, NY (</w:t>
      </w:r>
      <w:r w:rsidR="0026285A">
        <w:rPr>
          <w:color w:val="000000"/>
        </w:rPr>
        <w:t>red dot)</w:t>
      </w:r>
      <w:r>
        <w:rPr>
          <w:color w:val="000000"/>
        </w:rPr>
        <w:t xml:space="preserve"> coincides </w:t>
      </w:r>
      <w:r w:rsidR="00173682">
        <w:rPr>
          <w:color w:val="000000"/>
        </w:rPr>
        <w:t xml:space="preserve">with </w:t>
      </w:r>
      <w:r>
        <w:rPr>
          <w:color w:val="000000"/>
        </w:rPr>
        <w:t>where the highest reflectivity was</w:t>
      </w:r>
      <w:r w:rsidR="0026285A">
        <w:rPr>
          <w:color w:val="000000"/>
        </w:rPr>
        <w:t xml:space="preserve"> </w:t>
      </w:r>
      <w:r>
        <w:rPr>
          <w:color w:val="000000"/>
        </w:rPr>
        <w:t>reported. Outside of this narrow band, little or no additional snow accumulation</w:t>
      </w:r>
      <w:ins w:id="304" w:author="Kristen Corbosiero" w:date="2017-07-12T14:13:00Z">
        <w:r w:rsidR="006E3CE1">
          <w:rPr>
            <w:color w:val="000000"/>
          </w:rPr>
          <w:t>s</w:t>
        </w:r>
      </w:ins>
      <w:r w:rsidR="0026285A">
        <w:rPr>
          <w:color w:val="000000"/>
        </w:rPr>
        <w:t xml:space="preserve"> </w:t>
      </w:r>
      <w:r>
        <w:rPr>
          <w:color w:val="000000"/>
        </w:rPr>
        <w:t>were reported.</w:t>
      </w:r>
    </w:p>
    <w:p w14:paraId="33E1866F" w14:textId="534FE8AE" w:rsidR="00CC12FF" w:rsidRDefault="00CC12FF" w:rsidP="00CC12FF">
      <w:pPr>
        <w:pStyle w:val="NormalWeb"/>
        <w:spacing w:before="0" w:beforeAutospacing="0" w:after="200" w:afterAutospacing="0" w:line="480" w:lineRule="auto"/>
        <w:ind w:firstLine="720"/>
        <w:jc w:val="both"/>
      </w:pPr>
      <w:r>
        <w:rPr>
          <w:color w:val="000000"/>
        </w:rPr>
        <w:t xml:space="preserve">At the surface (Fig. 9), much like in the </w:t>
      </w:r>
      <w:ins w:id="305" w:author="Kristen Corbosiero" w:date="2017-07-12T14:28:00Z">
        <w:r w:rsidR="00671470">
          <w:rPr>
            <w:color w:val="000000"/>
          </w:rPr>
          <w:t xml:space="preserve">cold-MHC </w:t>
        </w:r>
      </w:ins>
      <w:r>
        <w:rPr>
          <w:color w:val="000000"/>
        </w:rPr>
        <w:t>composite</w:t>
      </w:r>
      <w:ins w:id="306" w:author="Kristen Corbosiero" w:date="2017-07-12T14:28:00Z">
        <w:r w:rsidR="00671470">
          <w:rPr>
            <w:color w:val="000000"/>
          </w:rPr>
          <w:t xml:space="preserve"> (Fig. 2b)</w:t>
        </w:r>
      </w:ins>
      <w:r>
        <w:rPr>
          <w:color w:val="000000"/>
        </w:rPr>
        <w:t xml:space="preserve">, there is an area of </w:t>
      </w:r>
      <w:commentRangeStart w:id="307"/>
      <w:r>
        <w:rPr>
          <w:color w:val="000000"/>
        </w:rPr>
        <w:t xml:space="preserve">low pressure located off the New England </w:t>
      </w:r>
      <w:del w:id="308" w:author="Kristen Corbosiero" w:date="2017-07-12T14:29:00Z">
        <w:r w:rsidDel="00671470">
          <w:rPr>
            <w:color w:val="000000"/>
          </w:rPr>
          <w:delText>coast</w:delText>
        </w:r>
        <w:r w:rsidR="00C10991" w:rsidDel="00671470">
          <w:rPr>
            <w:color w:val="000000"/>
          </w:rPr>
          <w:delText xml:space="preserve"> over </w:delText>
        </w:r>
      </w:del>
      <w:r w:rsidR="00C10991">
        <w:rPr>
          <w:color w:val="000000"/>
        </w:rPr>
        <w:t>Nova Scotia</w:t>
      </w:r>
      <w:r>
        <w:rPr>
          <w:color w:val="000000"/>
        </w:rPr>
        <w:t xml:space="preserve"> </w:t>
      </w:r>
      <w:commentRangeEnd w:id="307"/>
      <w:r w:rsidR="00BD142D">
        <w:rPr>
          <w:rStyle w:val="CommentReference"/>
          <w:rFonts w:ascii="Calibri" w:hAnsi="Calibri"/>
        </w:rPr>
        <w:commentReference w:id="307"/>
      </w:r>
      <w:r>
        <w:rPr>
          <w:color w:val="000000"/>
        </w:rPr>
        <w:t>with a c</w:t>
      </w:r>
      <w:r w:rsidR="0048551C">
        <w:rPr>
          <w:color w:val="000000"/>
        </w:rPr>
        <w:t xml:space="preserve">entral pressure </w:t>
      </w:r>
      <w:r w:rsidR="00C10991">
        <w:rPr>
          <w:color w:val="000000"/>
        </w:rPr>
        <w:t xml:space="preserve">of </w:t>
      </w:r>
      <w:commentRangeStart w:id="309"/>
      <w:r w:rsidR="00C10991">
        <w:rPr>
          <w:color w:val="000000"/>
        </w:rPr>
        <w:t>986</w:t>
      </w:r>
      <w:ins w:id="310" w:author="Ross Lazear" w:date="2017-07-24T15:48:00Z">
        <w:r w:rsidR="007777C3">
          <w:rPr>
            <w:color w:val="000000"/>
          </w:rPr>
          <w:t xml:space="preserve"> </w:t>
        </w:r>
      </w:ins>
      <w:del w:id="311" w:author="Ross Lazear" w:date="2017-07-24T15:48:00Z">
        <w:r w:rsidR="0048551C" w:rsidDel="007777C3">
          <w:rPr>
            <w:color w:val="000000"/>
          </w:rPr>
          <w:delText>-</w:delText>
        </w:r>
      </w:del>
      <w:r>
        <w:rPr>
          <w:color w:val="000000"/>
        </w:rPr>
        <w:t>hPa</w:t>
      </w:r>
      <w:commentRangeEnd w:id="309"/>
      <w:r w:rsidR="00A97F8C">
        <w:rPr>
          <w:rStyle w:val="CommentReference"/>
          <w:rFonts w:ascii="Calibri" w:hAnsi="Calibri"/>
        </w:rPr>
        <w:commentReference w:id="309"/>
      </w:r>
      <w:r>
        <w:rPr>
          <w:color w:val="000000"/>
        </w:rPr>
        <w:t>. The cyclone tracked slightly west of 40°N, 70°W, which allowed the synoptic</w:t>
      </w:r>
      <w:r w:rsidR="0026285A">
        <w:rPr>
          <w:color w:val="000000"/>
        </w:rPr>
        <w:t>-</w:t>
      </w:r>
      <w:r>
        <w:rPr>
          <w:color w:val="000000"/>
        </w:rPr>
        <w:t>scale precipitation to impact the Capital Region</w:t>
      </w:r>
      <w:ins w:id="312" w:author="Kristen Corbosiero" w:date="2017-07-12T14:51:00Z">
        <w:r w:rsidR="00A97F8C">
          <w:rPr>
            <w:color w:val="000000"/>
          </w:rPr>
          <w:t xml:space="preserve"> and </w:t>
        </w:r>
      </w:ins>
      <w:del w:id="313" w:author="Kristen Corbosiero" w:date="2017-07-12T14:51:00Z">
        <w:r w:rsidDel="00A97F8C">
          <w:rPr>
            <w:color w:val="000000"/>
          </w:rPr>
          <w:delText xml:space="preserve">. This cyclone location helped to </w:delText>
        </w:r>
      </w:del>
      <w:r>
        <w:rPr>
          <w:color w:val="000000"/>
        </w:rPr>
        <w:t xml:space="preserve">induce </w:t>
      </w:r>
      <w:commentRangeStart w:id="314"/>
      <w:r>
        <w:rPr>
          <w:color w:val="000000"/>
        </w:rPr>
        <w:t>north</w:t>
      </w:r>
      <w:r w:rsidR="00C10991">
        <w:rPr>
          <w:color w:val="000000"/>
        </w:rPr>
        <w:t>easterly</w:t>
      </w:r>
      <w:r>
        <w:rPr>
          <w:color w:val="000000"/>
        </w:rPr>
        <w:t xml:space="preserve"> geostrophic flow</w:t>
      </w:r>
      <w:commentRangeEnd w:id="314"/>
      <w:r w:rsidR="00A97F8C">
        <w:rPr>
          <w:rStyle w:val="CommentReference"/>
          <w:rFonts w:ascii="Calibri" w:hAnsi="Calibri"/>
        </w:rPr>
        <w:commentReference w:id="314"/>
      </w:r>
      <w:r>
        <w:rPr>
          <w:color w:val="000000"/>
        </w:rPr>
        <w:t>.  </w:t>
      </w:r>
    </w:p>
    <w:p w14:paraId="6DEF1FD2" w14:textId="4430380F" w:rsidR="00CC12FF" w:rsidRDefault="00CC12FF" w:rsidP="00CC12FF">
      <w:pPr>
        <w:pStyle w:val="NormalWeb"/>
        <w:spacing w:before="0" w:beforeAutospacing="0" w:after="200" w:afterAutospacing="0" w:line="480" w:lineRule="auto"/>
        <w:ind w:firstLine="720"/>
        <w:jc w:val="both"/>
      </w:pPr>
      <w:commentRangeStart w:id="315"/>
      <w:r>
        <w:rPr>
          <w:color w:val="000000"/>
        </w:rPr>
        <w:t xml:space="preserve">On the </w:t>
      </w:r>
      <w:del w:id="316" w:author="Kristen Corbosiero" w:date="2017-07-12T14:52:00Z">
        <w:r w:rsidDel="00A97F8C">
          <w:rPr>
            <w:color w:val="000000"/>
          </w:rPr>
          <w:delText>back</w:delText>
        </w:r>
        <w:r w:rsidR="00D41A9D" w:rsidDel="00A97F8C">
          <w:rPr>
            <w:color w:val="000000"/>
          </w:rPr>
          <w:delText xml:space="preserve"> </w:delText>
        </w:r>
        <w:r w:rsidDel="00A97F8C">
          <w:rPr>
            <w:color w:val="000000"/>
          </w:rPr>
          <w:delText>side</w:delText>
        </w:r>
      </w:del>
      <w:ins w:id="317" w:author="Kristen Corbosiero" w:date="2017-07-12T14:52:00Z">
        <w:r w:rsidR="00A97F8C">
          <w:rPr>
            <w:color w:val="000000"/>
          </w:rPr>
          <w:t>backside</w:t>
        </w:r>
      </w:ins>
      <w:r>
        <w:rPr>
          <w:color w:val="000000"/>
        </w:rPr>
        <w:t xml:space="preserve"> of the storm, there was cold</w:t>
      </w:r>
      <w:ins w:id="318" w:author="Kristen Corbosiero" w:date="2017-07-12T14:53:00Z">
        <w:r w:rsidR="00A97F8C">
          <w:rPr>
            <w:color w:val="000000"/>
          </w:rPr>
          <w:t>-</w:t>
        </w:r>
      </w:ins>
      <w:del w:id="319" w:author="Kristen Corbosiero" w:date="2017-07-12T14:53:00Z">
        <w:r w:rsidDel="00A97F8C">
          <w:rPr>
            <w:color w:val="000000"/>
          </w:rPr>
          <w:delText xml:space="preserve"> </w:delText>
        </w:r>
      </w:del>
      <w:r>
        <w:rPr>
          <w:color w:val="000000"/>
        </w:rPr>
        <w:t>air advection at 850</w:t>
      </w:r>
      <w:ins w:id="320" w:author="Kristen Corbosiero" w:date="2017-07-12T14:53:00Z">
        <w:r w:rsidR="00A97F8C">
          <w:rPr>
            <w:color w:val="000000"/>
          </w:rPr>
          <w:t xml:space="preserve"> </w:t>
        </w:r>
      </w:ins>
      <w:del w:id="321" w:author="Kristen Corbosiero" w:date="2017-07-12T14:53:00Z">
        <w:r w:rsidDel="00A97F8C">
          <w:rPr>
            <w:color w:val="000000"/>
          </w:rPr>
          <w:delText>-</w:delText>
        </w:r>
      </w:del>
      <w:r>
        <w:rPr>
          <w:color w:val="000000"/>
        </w:rPr>
        <w:t xml:space="preserve">hPa </w:t>
      </w:r>
      <w:commentRangeEnd w:id="315"/>
      <w:r w:rsidR="00A97F8C">
        <w:rPr>
          <w:rStyle w:val="CommentReference"/>
          <w:rFonts w:ascii="Calibri" w:hAnsi="Calibri"/>
        </w:rPr>
        <w:commentReference w:id="315"/>
      </w:r>
      <w:r>
        <w:rPr>
          <w:color w:val="000000"/>
        </w:rPr>
        <w:t>over most of New York State</w:t>
      </w:r>
      <w:r w:rsidR="00927127">
        <w:rPr>
          <w:color w:val="000000"/>
        </w:rPr>
        <w:t xml:space="preserve"> (Fig. 10)</w:t>
      </w:r>
      <w:r>
        <w:rPr>
          <w:color w:val="000000"/>
        </w:rPr>
        <w:t xml:space="preserve">. </w:t>
      </w:r>
      <w:ins w:id="322" w:author="Kristen Corbosiero" w:date="2017-07-12T14:53:00Z">
        <w:r w:rsidR="00D201F7">
          <w:rPr>
            <w:color w:val="000000"/>
          </w:rPr>
          <w:t xml:space="preserve">Two notable exceptions are </w:t>
        </w:r>
      </w:ins>
      <w:ins w:id="323" w:author="Kristen Corbosiero" w:date="2017-07-12T14:55:00Z">
        <w:r w:rsidR="00D201F7">
          <w:rPr>
            <w:color w:val="000000"/>
          </w:rPr>
          <w:t xml:space="preserve">the warm-air advection </w:t>
        </w:r>
      </w:ins>
      <w:ins w:id="324" w:author="Kristen Corbosiero" w:date="2017-07-12T14:54:00Z">
        <w:r w:rsidR="00D201F7">
          <w:rPr>
            <w:color w:val="000000"/>
          </w:rPr>
          <w:t xml:space="preserve">south of Lake Ontario and over the </w:t>
        </w:r>
      </w:ins>
      <w:del w:id="325" w:author="Kristen Corbosiero" w:date="2017-07-12T14:55:00Z">
        <w:r w:rsidDel="00D201F7">
          <w:rPr>
            <w:color w:val="000000"/>
          </w:rPr>
          <w:delText xml:space="preserve">There was a small </w:delText>
        </w:r>
        <w:r w:rsidR="00927127" w:rsidDel="00D201F7">
          <w:rPr>
            <w:color w:val="000000"/>
          </w:rPr>
          <w:delText xml:space="preserve">area </w:delText>
        </w:r>
        <w:r w:rsidDel="00D201F7">
          <w:rPr>
            <w:color w:val="000000"/>
          </w:rPr>
          <w:delText xml:space="preserve">of warm air advection located over the </w:delText>
        </w:r>
      </w:del>
      <w:r>
        <w:rPr>
          <w:color w:val="000000"/>
        </w:rPr>
        <w:t xml:space="preserve">Capital </w:t>
      </w:r>
      <w:r>
        <w:rPr>
          <w:color w:val="000000"/>
        </w:rPr>
        <w:lastRenderedPageBreak/>
        <w:t>Region</w:t>
      </w:r>
      <w:del w:id="326" w:author="Kristen Corbosiero" w:date="2017-07-12T14:56:00Z">
        <w:r w:rsidDel="00D201F7">
          <w:rPr>
            <w:color w:val="000000"/>
          </w:rPr>
          <w:delText xml:space="preserve"> </w:delText>
        </w:r>
      </w:del>
      <w:ins w:id="327" w:author="Kristen Corbosiero" w:date="2017-07-12T14:56:00Z">
        <w:r w:rsidR="00D201F7">
          <w:rPr>
            <w:color w:val="000000"/>
          </w:rPr>
          <w:t xml:space="preserve"> (see inset)</w:t>
        </w:r>
      </w:ins>
      <w:del w:id="328" w:author="Kristen Corbosiero" w:date="2017-07-12T14:56:00Z">
        <w:r w:rsidDel="00D201F7">
          <w:rPr>
            <w:color w:val="000000"/>
          </w:rPr>
          <w:delText xml:space="preserve">on the order of 0.4 </w:delText>
        </w:r>
        <w:r w:rsidDel="00D201F7">
          <w:rPr>
            <w:i/>
            <w:iCs/>
            <w:color w:val="000000"/>
          </w:rPr>
          <w:delText>°</w:delText>
        </w:r>
        <w:r w:rsidDel="00D201F7">
          <w:rPr>
            <w:color w:val="000000"/>
          </w:rPr>
          <w:delText>C h</w:delText>
        </w:r>
        <w:r w:rsidRPr="008D1293" w:rsidDel="00D201F7">
          <w:rPr>
            <w:color w:val="000000"/>
            <w:vertAlign w:val="superscript"/>
          </w:rPr>
          <w:delText>-1</w:delText>
        </w:r>
      </w:del>
      <w:r>
        <w:rPr>
          <w:color w:val="000000"/>
          <w:sz w:val="14"/>
          <w:szCs w:val="14"/>
          <w:vertAlign w:val="superscript"/>
        </w:rPr>
        <w:t>.</w:t>
      </w:r>
      <w:r>
        <w:rPr>
          <w:color w:val="000000"/>
        </w:rPr>
        <w:t xml:space="preserve">. </w:t>
      </w:r>
      <w:ins w:id="329" w:author="Ross Lazear" w:date="2017-07-24T16:25:00Z">
        <w:r w:rsidR="000E7CC5">
          <w:rPr>
            <w:color w:val="000000"/>
          </w:rPr>
          <w:t>As described in the cold-MHC composite section, t</w:t>
        </w:r>
      </w:ins>
      <w:del w:id="330" w:author="Ross Lazear" w:date="2017-07-24T16:25:00Z">
        <w:r w:rsidDel="000E7CC5">
          <w:rPr>
            <w:color w:val="000000"/>
          </w:rPr>
          <w:delText>T</w:delText>
        </w:r>
      </w:del>
      <w:r>
        <w:rPr>
          <w:color w:val="000000"/>
        </w:rPr>
        <w:t>h</w:t>
      </w:r>
      <w:ins w:id="331" w:author="Kristen Corbosiero" w:date="2017-07-12T14:56:00Z">
        <w:r w:rsidR="00D201F7">
          <w:rPr>
            <w:color w:val="000000"/>
          </w:rPr>
          <w:t xml:space="preserve">e warm-air advection </w:t>
        </w:r>
      </w:ins>
      <w:del w:id="332" w:author="Kristen Corbosiero" w:date="2017-07-12T14:56:00Z">
        <w:r w:rsidDel="00D201F7">
          <w:rPr>
            <w:color w:val="000000"/>
          </w:rPr>
          <w:delText xml:space="preserve">is </w:delText>
        </w:r>
      </w:del>
      <w:r>
        <w:rPr>
          <w:color w:val="000000"/>
        </w:rPr>
        <w:t xml:space="preserve">could be </w:t>
      </w:r>
      <w:r w:rsidR="0026285A">
        <w:rPr>
          <w:color w:val="000000"/>
        </w:rPr>
        <w:t xml:space="preserve">associated with </w:t>
      </w:r>
      <w:r>
        <w:rPr>
          <w:color w:val="000000"/>
        </w:rPr>
        <w:t>downslop</w:t>
      </w:r>
      <w:r w:rsidR="0026285A">
        <w:rPr>
          <w:color w:val="000000"/>
        </w:rPr>
        <w:t xml:space="preserve">ing </w:t>
      </w:r>
      <w:r>
        <w:rPr>
          <w:color w:val="000000"/>
        </w:rPr>
        <w:t xml:space="preserve">winds off the </w:t>
      </w:r>
      <w:r w:rsidR="0026285A">
        <w:rPr>
          <w:color w:val="000000"/>
        </w:rPr>
        <w:t>e</w:t>
      </w:r>
      <w:r>
        <w:rPr>
          <w:color w:val="000000"/>
        </w:rPr>
        <w:t>astern Adirondack Mountains</w:t>
      </w:r>
      <w:ins w:id="333" w:author="Kristen Corbosiero" w:date="2017-07-12T14:56:00Z">
        <w:r w:rsidR="00D201F7">
          <w:rPr>
            <w:color w:val="000000"/>
          </w:rPr>
          <w:t xml:space="preserve">, </w:t>
        </w:r>
      </w:ins>
      <w:commentRangeStart w:id="334"/>
      <w:del w:id="335" w:author="Kristen Corbosiero" w:date="2017-07-12T14:56:00Z">
        <w:r w:rsidR="0026285A" w:rsidDel="00D201F7">
          <w:rPr>
            <w:color w:val="000000"/>
          </w:rPr>
          <w:delText xml:space="preserve"> </w:delText>
        </w:r>
      </w:del>
      <w:r>
        <w:rPr>
          <w:color w:val="000000"/>
        </w:rPr>
        <w:t xml:space="preserve">or the veering of the winds due to </w:t>
      </w:r>
      <w:r w:rsidR="0054706E">
        <w:rPr>
          <w:color w:val="000000"/>
        </w:rPr>
        <w:t xml:space="preserve">friction and terrain </w:t>
      </w:r>
      <w:r>
        <w:rPr>
          <w:color w:val="000000"/>
        </w:rPr>
        <w:t>channeling</w:t>
      </w:r>
      <w:commentRangeEnd w:id="334"/>
      <w:r w:rsidR="000E7CC5">
        <w:rPr>
          <w:rStyle w:val="CommentReference"/>
          <w:rFonts w:ascii="Calibri" w:hAnsi="Calibri"/>
        </w:rPr>
        <w:commentReference w:id="334"/>
      </w:r>
      <w:r>
        <w:rPr>
          <w:color w:val="000000"/>
        </w:rPr>
        <w:t>.</w:t>
      </w:r>
      <w:r w:rsidR="0054706E">
        <w:rPr>
          <w:color w:val="000000"/>
        </w:rPr>
        <w:t xml:space="preserve"> </w:t>
      </w:r>
      <w:commentRangeStart w:id="336"/>
      <w:r w:rsidR="0054706E">
        <w:rPr>
          <w:color w:val="000000"/>
        </w:rPr>
        <w:t>Much like the cold</w:t>
      </w:r>
      <w:ins w:id="337" w:author="Kristen Corbosiero" w:date="2017-07-12T14:57:00Z">
        <w:r w:rsidR="00D201F7">
          <w:rPr>
            <w:color w:val="000000"/>
          </w:rPr>
          <w:t>-</w:t>
        </w:r>
      </w:ins>
      <w:del w:id="338" w:author="Kristen Corbosiero" w:date="2017-07-12T14:57:00Z">
        <w:r w:rsidR="0054706E" w:rsidDel="00D201F7">
          <w:rPr>
            <w:color w:val="000000"/>
          </w:rPr>
          <w:delText xml:space="preserve"> </w:delText>
        </w:r>
      </w:del>
      <w:r w:rsidR="0054706E">
        <w:rPr>
          <w:color w:val="000000"/>
        </w:rPr>
        <w:t>MHC composite</w:t>
      </w:r>
      <w:ins w:id="339" w:author="Kristen Corbosiero" w:date="2017-07-12T14:57:00Z">
        <w:r w:rsidR="00D201F7">
          <w:rPr>
            <w:color w:val="000000"/>
          </w:rPr>
          <w:t xml:space="preserve"> (Fig. 4b), </w:t>
        </w:r>
      </w:ins>
      <w:commentRangeStart w:id="340"/>
      <w:del w:id="341" w:author="Kristen Corbosiero" w:date="2017-07-12T14:57:00Z">
        <w:r w:rsidR="0054706E" w:rsidDel="00D201F7">
          <w:rPr>
            <w:color w:val="000000"/>
          </w:rPr>
          <w:delText xml:space="preserve"> </w:delText>
        </w:r>
      </w:del>
      <w:r w:rsidR="0054706E">
        <w:rPr>
          <w:color w:val="000000"/>
        </w:rPr>
        <w:t xml:space="preserve">the trough </w:t>
      </w:r>
      <w:commentRangeEnd w:id="340"/>
      <w:r w:rsidR="00D201F7">
        <w:rPr>
          <w:rStyle w:val="CommentReference"/>
          <w:rFonts w:ascii="Calibri" w:hAnsi="Calibri"/>
        </w:rPr>
        <w:commentReference w:id="340"/>
      </w:r>
      <w:r w:rsidR="0054706E">
        <w:rPr>
          <w:color w:val="000000"/>
        </w:rPr>
        <w:t>was positively tilted inducing a north/northwesterly wind over New York.</w:t>
      </w:r>
      <w:commentRangeEnd w:id="336"/>
      <w:r w:rsidR="00D201F7">
        <w:rPr>
          <w:rStyle w:val="CommentReference"/>
          <w:rFonts w:ascii="Calibri" w:hAnsi="Calibri"/>
        </w:rPr>
        <w:commentReference w:id="336"/>
      </w:r>
    </w:p>
    <w:p w14:paraId="09A4B0C8" w14:textId="745BF680" w:rsidR="00CC12FF" w:rsidRDefault="00CC12FF" w:rsidP="00CC12FF">
      <w:pPr>
        <w:pStyle w:val="NormalWeb"/>
        <w:spacing w:before="0" w:beforeAutospacing="0" w:after="200" w:afterAutospacing="0" w:line="480" w:lineRule="auto"/>
        <w:jc w:val="both"/>
      </w:pPr>
      <w:r>
        <w:rPr>
          <w:rStyle w:val="apple-tab-span"/>
          <w:color w:val="000000"/>
        </w:rPr>
        <w:tab/>
      </w:r>
      <w:r w:rsidR="005F32E4">
        <w:rPr>
          <w:rStyle w:val="apple-tab-span"/>
          <w:color w:val="000000"/>
        </w:rPr>
        <w:t>At 500</w:t>
      </w:r>
      <w:ins w:id="342" w:author="Kristen Corbosiero" w:date="2017-07-12T14:53:00Z">
        <w:r w:rsidR="00A97F8C">
          <w:rPr>
            <w:rStyle w:val="apple-tab-span"/>
            <w:color w:val="000000"/>
          </w:rPr>
          <w:t xml:space="preserve"> </w:t>
        </w:r>
      </w:ins>
      <w:del w:id="343" w:author="Kristen Corbosiero" w:date="2017-07-12T14:53:00Z">
        <w:r w:rsidR="005F32E4" w:rsidDel="00A97F8C">
          <w:rPr>
            <w:rStyle w:val="apple-tab-span"/>
            <w:color w:val="000000"/>
          </w:rPr>
          <w:delText>-</w:delText>
        </w:r>
      </w:del>
      <w:r w:rsidR="005F32E4">
        <w:rPr>
          <w:rStyle w:val="apple-tab-span"/>
          <w:color w:val="000000"/>
        </w:rPr>
        <w:t xml:space="preserve">hPa, </w:t>
      </w:r>
      <w:ins w:id="344" w:author="Kristen Corbosiero" w:date="2017-07-12T14:59:00Z">
        <w:r w:rsidR="00D201F7">
          <w:rPr>
            <w:rStyle w:val="apple-tab-span"/>
            <w:color w:val="000000"/>
          </w:rPr>
          <w:t xml:space="preserve">a </w:t>
        </w:r>
      </w:ins>
      <w:del w:id="345" w:author="Kristen Corbosiero" w:date="2017-07-12T14:59:00Z">
        <w:r w:rsidR="00D201F7" w:rsidDel="00D201F7">
          <w:rPr>
            <w:rStyle w:val="apple-tab-span"/>
            <w:color w:val="000000"/>
          </w:rPr>
          <w:delText xml:space="preserve">A </w:delText>
        </w:r>
      </w:del>
      <w:r w:rsidR="00D201F7">
        <w:rPr>
          <w:rStyle w:val="apple-tab-span"/>
          <w:color w:val="000000"/>
        </w:rPr>
        <w:t>deep</w:t>
      </w:r>
      <w:ins w:id="346" w:author="Kristen Corbosiero" w:date="2017-07-12T14:59:00Z">
        <w:r w:rsidR="00D201F7">
          <w:rPr>
            <w:rStyle w:val="apple-tab-span"/>
            <w:color w:val="000000"/>
          </w:rPr>
          <w:t xml:space="preserve">, positively-titled </w:t>
        </w:r>
      </w:ins>
      <w:del w:id="347" w:author="Kristen Corbosiero" w:date="2017-07-12T14:59:00Z">
        <w:r w:rsidR="00D201F7" w:rsidDel="00D201F7">
          <w:rPr>
            <w:rStyle w:val="apple-tab-span"/>
            <w:color w:val="000000"/>
          </w:rPr>
          <w:delText xml:space="preserve"> </w:delText>
        </w:r>
      </w:del>
      <w:r w:rsidR="00D201F7">
        <w:rPr>
          <w:rStyle w:val="apple-tab-span"/>
          <w:color w:val="000000"/>
        </w:rPr>
        <w:t xml:space="preserve">trough can be seen </w:t>
      </w:r>
      <w:ins w:id="348" w:author="Kristen Corbosiero" w:date="2017-07-12T14:59:00Z">
        <w:r w:rsidR="00D201F7">
          <w:rPr>
            <w:rStyle w:val="apple-tab-span"/>
            <w:color w:val="000000"/>
          </w:rPr>
          <w:t xml:space="preserve">across </w:t>
        </w:r>
      </w:ins>
      <w:del w:id="349" w:author="Kristen Corbosiero" w:date="2017-07-12T14:59:00Z">
        <w:r w:rsidR="00D201F7" w:rsidDel="00D201F7">
          <w:rPr>
            <w:rStyle w:val="apple-tab-span"/>
            <w:color w:val="000000"/>
          </w:rPr>
          <w:delText xml:space="preserve">in </w:delText>
        </w:r>
      </w:del>
      <w:r w:rsidR="00D201F7">
        <w:rPr>
          <w:rStyle w:val="apple-tab-span"/>
          <w:color w:val="000000"/>
        </w:rPr>
        <w:t xml:space="preserve">the eastern United </w:t>
      </w:r>
      <w:ins w:id="350" w:author="Kristen Corbosiero" w:date="2017-07-12T14:59:00Z">
        <w:r w:rsidR="00D201F7">
          <w:rPr>
            <w:rStyle w:val="apple-tab-span"/>
            <w:color w:val="000000"/>
          </w:rPr>
          <w:t>S</w:t>
        </w:r>
      </w:ins>
      <w:del w:id="351" w:author="Kristen Corbosiero" w:date="2017-07-12T14:59:00Z">
        <w:r w:rsidR="00D201F7" w:rsidDel="00D201F7">
          <w:rPr>
            <w:rStyle w:val="apple-tab-span"/>
            <w:color w:val="000000"/>
          </w:rPr>
          <w:delText>s</w:delText>
        </w:r>
      </w:del>
      <w:r w:rsidR="00D201F7">
        <w:rPr>
          <w:rStyle w:val="apple-tab-span"/>
          <w:color w:val="000000"/>
        </w:rPr>
        <w:t xml:space="preserve">tates with </w:t>
      </w:r>
      <w:commentRangeStart w:id="352"/>
      <w:r w:rsidR="00D201F7">
        <w:rPr>
          <w:rStyle w:val="apple-tab-span"/>
          <w:color w:val="000000"/>
        </w:rPr>
        <w:t>strong cyclonic relative vorticity in the base of the trough</w:t>
      </w:r>
      <w:del w:id="353" w:author="Kristen Corbosiero" w:date="2017-07-12T15:00:00Z">
        <w:r w:rsidR="00D201F7" w:rsidDel="00D201F7">
          <w:rPr>
            <w:rStyle w:val="apple-tab-span"/>
            <w:color w:val="000000"/>
          </w:rPr>
          <w:delText xml:space="preserve"> </w:delText>
        </w:r>
      </w:del>
      <w:ins w:id="354" w:author="Kristen Corbosiero" w:date="2017-07-12T15:00:00Z">
        <w:r w:rsidR="00D201F7">
          <w:rPr>
            <w:rStyle w:val="apple-tab-span"/>
            <w:color w:val="000000"/>
          </w:rPr>
          <w:t xml:space="preserve"> </w:t>
        </w:r>
      </w:ins>
      <w:commentRangeEnd w:id="352"/>
      <w:r w:rsidR="00E4743A">
        <w:rPr>
          <w:rStyle w:val="CommentReference"/>
          <w:rFonts w:ascii="Calibri" w:hAnsi="Calibri"/>
        </w:rPr>
        <w:commentReference w:id="352"/>
      </w:r>
      <w:ins w:id="355" w:author="Kristen Corbosiero" w:date="2017-07-12T15:00:00Z">
        <w:r w:rsidR="00D201F7">
          <w:rPr>
            <w:rStyle w:val="apple-tab-span"/>
            <w:color w:val="000000"/>
          </w:rPr>
          <w:t>over the Southeast U.S.</w:t>
        </w:r>
      </w:ins>
      <w:ins w:id="356" w:author="Kristen Corbosiero" w:date="2017-07-12T15:02:00Z">
        <w:r w:rsidR="00D201F7">
          <w:rPr>
            <w:rStyle w:val="apple-tab-span"/>
            <w:color w:val="000000"/>
          </w:rPr>
          <w:t xml:space="preserve"> (Figure 11)</w:t>
        </w:r>
      </w:ins>
      <w:ins w:id="357" w:author="Kristen Corbosiero" w:date="2017-07-12T15:00:00Z">
        <w:r w:rsidR="00D201F7">
          <w:rPr>
            <w:rStyle w:val="apple-tab-span"/>
            <w:color w:val="000000"/>
          </w:rPr>
          <w:t>.</w:t>
        </w:r>
      </w:ins>
      <w:del w:id="358" w:author="Kristen Corbosiero" w:date="2017-07-12T15:00:00Z">
        <w:r w:rsidR="00D201F7" w:rsidDel="00D201F7">
          <w:rPr>
            <w:rStyle w:val="apple-tab-span"/>
            <w:color w:val="000000"/>
          </w:rPr>
          <w:delText>associated with the curvature</w:delText>
        </w:r>
      </w:del>
      <w:r w:rsidR="00D201F7">
        <w:rPr>
          <w:rStyle w:val="apple-tab-span"/>
          <w:color w:val="000000"/>
        </w:rPr>
        <w:t>.</w:t>
      </w:r>
      <w:ins w:id="359" w:author="Kristen Corbosiero" w:date="2017-07-12T15:00:00Z">
        <w:r w:rsidR="00D201F7">
          <w:rPr>
            <w:rStyle w:val="apple-tab-span"/>
            <w:color w:val="000000"/>
          </w:rPr>
          <w:t xml:space="preserve"> Associated with the departing surface cyclone, </w:t>
        </w:r>
      </w:ins>
      <w:ins w:id="360" w:author="Kristen Corbosiero" w:date="2017-07-12T15:01:00Z">
        <w:r w:rsidR="00D201F7">
          <w:rPr>
            <w:rStyle w:val="apple-tab-span"/>
            <w:color w:val="000000"/>
          </w:rPr>
          <w:t xml:space="preserve">a cutoff, shortwave cyclone was </w:t>
        </w:r>
      </w:ins>
      <w:del w:id="361" w:author="Kristen Corbosiero" w:date="2017-07-12T15:01:00Z">
        <w:r w:rsidR="005F32E4" w:rsidDel="00D201F7">
          <w:rPr>
            <w:rStyle w:val="apple-tab-span"/>
            <w:color w:val="000000"/>
          </w:rPr>
          <w:delText xml:space="preserve">the most important cyclonic relative vorticity maximum </w:delText>
        </w:r>
        <w:r w:rsidR="00D73CFF" w:rsidDel="00D201F7">
          <w:rPr>
            <w:rStyle w:val="apple-tab-span"/>
            <w:color w:val="000000"/>
          </w:rPr>
          <w:delText xml:space="preserve">was </w:delText>
        </w:r>
      </w:del>
      <w:r w:rsidR="00D73CFF">
        <w:rPr>
          <w:rStyle w:val="apple-tab-span"/>
          <w:color w:val="000000"/>
        </w:rPr>
        <w:t>located over Nova Scotia</w:t>
      </w:r>
      <w:del w:id="362" w:author="Kristen Corbosiero" w:date="2017-07-12T15:01:00Z">
        <w:r w:rsidR="00D73CFF" w:rsidDel="00D201F7">
          <w:rPr>
            <w:rStyle w:val="apple-tab-span"/>
            <w:color w:val="000000"/>
          </w:rPr>
          <w:delText xml:space="preserve"> with the surface cyclone (Fig. 11)</w:delText>
        </w:r>
      </w:del>
      <w:r w:rsidR="00D73CFF">
        <w:rPr>
          <w:rStyle w:val="apple-tab-span"/>
          <w:color w:val="000000"/>
        </w:rPr>
        <w:t xml:space="preserve">. </w:t>
      </w:r>
      <w:r>
        <w:rPr>
          <w:color w:val="000000"/>
        </w:rPr>
        <w:t>At</w:t>
      </w:r>
      <w:r w:rsidR="0026285A">
        <w:rPr>
          <w:color w:val="000000"/>
        </w:rPr>
        <w:t xml:space="preserve"> this time</w:t>
      </w:r>
      <w:r w:rsidR="00906367">
        <w:rPr>
          <w:color w:val="000000"/>
        </w:rPr>
        <w:t>, c</w:t>
      </w:r>
      <w:r>
        <w:rPr>
          <w:color w:val="000000"/>
        </w:rPr>
        <w:t>yclonic vorticity advection was occurring in the Capital Region</w:t>
      </w:r>
      <w:r w:rsidR="00906367">
        <w:rPr>
          <w:color w:val="000000"/>
        </w:rPr>
        <w:t xml:space="preserve">, </w:t>
      </w:r>
      <w:commentRangeStart w:id="363"/>
      <w:ins w:id="364" w:author="Kristen Corbosiero" w:date="2017-07-12T15:02:00Z">
        <w:r w:rsidR="00D201F7">
          <w:rPr>
            <w:color w:val="000000"/>
          </w:rPr>
          <w:t xml:space="preserve">just </w:t>
        </w:r>
      </w:ins>
      <w:del w:id="365" w:author="Kristen Corbosiero" w:date="2017-07-12T15:02:00Z">
        <w:r w:rsidR="00906367" w:rsidDel="00D201F7">
          <w:rPr>
            <w:color w:val="000000"/>
          </w:rPr>
          <w:delText xml:space="preserve">shortly </w:delText>
        </w:r>
      </w:del>
      <w:r w:rsidR="00906367">
        <w:rPr>
          <w:color w:val="000000"/>
        </w:rPr>
        <w:t>prior to</w:t>
      </w:r>
      <w:r>
        <w:rPr>
          <w:color w:val="000000"/>
        </w:rPr>
        <w:t xml:space="preserve"> the evolution of the MHC event from a broad area of precipitation to a single band </w:t>
      </w:r>
      <w:commentRangeEnd w:id="363"/>
      <w:r w:rsidR="00D201F7">
        <w:rPr>
          <w:rStyle w:val="CommentReference"/>
          <w:rFonts w:ascii="Calibri" w:hAnsi="Calibri"/>
        </w:rPr>
        <w:commentReference w:id="363"/>
      </w:r>
      <w:r>
        <w:rPr>
          <w:color w:val="000000"/>
        </w:rPr>
        <w:t xml:space="preserve">(Fig. 8). </w:t>
      </w:r>
    </w:p>
    <w:p w14:paraId="0E1E94F1" w14:textId="52817CD1" w:rsidR="00CC12FF" w:rsidRDefault="00CC12FF" w:rsidP="00CC12FF">
      <w:pPr>
        <w:pStyle w:val="NormalWeb"/>
        <w:spacing w:before="0" w:beforeAutospacing="0" w:after="200" w:afterAutospacing="0" w:line="480" w:lineRule="auto"/>
        <w:ind w:firstLine="720"/>
        <w:jc w:val="both"/>
      </w:pPr>
      <w:r>
        <w:rPr>
          <w:color w:val="000000"/>
        </w:rPr>
        <w:t>A 300</w:t>
      </w:r>
      <w:r w:rsidR="003A5604">
        <w:rPr>
          <w:color w:val="000000"/>
        </w:rPr>
        <w:t xml:space="preserve"> </w:t>
      </w:r>
      <w:r>
        <w:rPr>
          <w:color w:val="000000"/>
        </w:rPr>
        <w:t>hPa</w:t>
      </w:r>
      <w:ins w:id="366" w:author="Kristen Corbosiero" w:date="2017-07-12T15:05:00Z">
        <w:r w:rsidR="003A5604">
          <w:rPr>
            <w:color w:val="000000"/>
          </w:rPr>
          <w:t>, a deep, positively-titled trough is evident over the eastern United States</w:t>
        </w:r>
      </w:ins>
      <w:ins w:id="367" w:author="Kristen Corbosiero" w:date="2017-07-12T15:17:00Z">
        <w:r w:rsidR="006B6306">
          <w:rPr>
            <w:color w:val="000000"/>
          </w:rPr>
          <w:t xml:space="preserve"> (Figure 12)</w:t>
        </w:r>
      </w:ins>
      <w:ins w:id="368" w:author="Kristen Corbosiero" w:date="2017-07-12T15:05:00Z">
        <w:r w:rsidR="003A5604">
          <w:rPr>
            <w:color w:val="000000"/>
          </w:rPr>
          <w:t xml:space="preserve">. </w:t>
        </w:r>
      </w:ins>
      <w:ins w:id="369" w:author="Kristen Corbosiero" w:date="2017-07-12T15:06:00Z">
        <w:r w:rsidR="003A5604">
          <w:rPr>
            <w:color w:val="000000"/>
          </w:rPr>
          <w:t xml:space="preserve">This pattern is similar to the cold-MHC composite; however, the flow is more amplified and Albany is located </w:t>
        </w:r>
        <w:commentRangeStart w:id="370"/>
        <w:r w:rsidR="003A5604">
          <w:rPr>
            <w:color w:val="000000"/>
          </w:rPr>
          <w:t>downstream of the trough axis</w:t>
        </w:r>
      </w:ins>
      <w:commentRangeEnd w:id="370"/>
      <w:ins w:id="371" w:author="Kristen Corbosiero" w:date="2017-07-12T15:18:00Z">
        <w:r w:rsidR="006B6306">
          <w:rPr>
            <w:rStyle w:val="CommentReference"/>
            <w:rFonts w:ascii="Calibri" w:hAnsi="Calibri"/>
          </w:rPr>
          <w:commentReference w:id="370"/>
        </w:r>
      </w:ins>
      <w:ins w:id="372" w:author="Kristen Corbosiero" w:date="2017-07-12T15:06:00Z">
        <w:r w:rsidR="003A5604">
          <w:rPr>
            <w:color w:val="000000"/>
          </w:rPr>
          <w:t>, instead of along the axis (</w:t>
        </w:r>
      </w:ins>
      <w:ins w:id="373" w:author="Kristen Corbosiero" w:date="2017-07-12T15:07:00Z">
        <w:r w:rsidR="003A5604">
          <w:rPr>
            <w:color w:val="000000"/>
          </w:rPr>
          <w:t xml:space="preserve">Fig. 6b). </w:t>
        </w:r>
      </w:ins>
      <w:ins w:id="374" w:author="Kristen Corbosiero" w:date="2017-07-12T15:11:00Z">
        <w:r w:rsidR="003A5604">
          <w:rPr>
            <w:color w:val="000000"/>
          </w:rPr>
          <w:t xml:space="preserve">A </w:t>
        </w:r>
      </w:ins>
      <w:del w:id="375" w:author="Kristen Corbosiero" w:date="2017-07-12T15:05:00Z">
        <w:r w:rsidDel="003A5604">
          <w:rPr>
            <w:color w:val="000000"/>
          </w:rPr>
          <w:delText xml:space="preserve"> </w:delText>
        </w:r>
      </w:del>
      <w:r>
        <w:rPr>
          <w:color w:val="000000"/>
        </w:rPr>
        <w:t>jet maximum of over 165 kt</w:t>
      </w:r>
      <w:del w:id="376" w:author="Kristen Corbosiero" w:date="2017-07-12T14:58:00Z">
        <w:r w:rsidR="00810C15" w:rsidDel="00D201F7">
          <w:rPr>
            <w:color w:val="000000"/>
          </w:rPr>
          <w:delText>s</w:delText>
        </w:r>
      </w:del>
      <w:r>
        <w:rPr>
          <w:color w:val="000000"/>
        </w:rPr>
        <w:t xml:space="preserve"> (Fig. 12) was </w:t>
      </w:r>
      <w:del w:id="377" w:author="Kristen Corbosiero" w:date="2017-07-12T15:18:00Z">
        <w:r w:rsidDel="006B6306">
          <w:rPr>
            <w:color w:val="000000"/>
          </w:rPr>
          <w:delText xml:space="preserve">located </w:delText>
        </w:r>
      </w:del>
      <w:ins w:id="378" w:author="Kristen Corbosiero" w:date="2017-07-12T15:11:00Z">
        <w:r w:rsidR="003A5604">
          <w:rPr>
            <w:color w:val="000000"/>
          </w:rPr>
          <w:t>also located downstream of the trough axis, off the East Coast, indicating a lifting trough.</w:t>
        </w:r>
      </w:ins>
      <w:del w:id="379" w:author="Kristen Corbosiero" w:date="2017-07-12T15:11:00Z">
        <w:r w:rsidDel="003A5604">
          <w:rPr>
            <w:color w:val="000000"/>
          </w:rPr>
          <w:delText>southeast of eastern New York and western New England</w:delText>
        </w:r>
        <w:r w:rsidR="00BC2F30" w:rsidDel="003A5604">
          <w:rPr>
            <w:color w:val="000000"/>
          </w:rPr>
          <w:delText xml:space="preserve"> along the downstream side of a deep trough over the eastern United States</w:delText>
        </w:r>
        <w:r w:rsidDel="003A5604">
          <w:rPr>
            <w:color w:val="000000"/>
          </w:rPr>
          <w:delText xml:space="preserve">. </w:delText>
        </w:r>
        <w:r w:rsidR="006A2992" w:rsidDel="003A5604">
          <w:rPr>
            <w:color w:val="000000"/>
          </w:rPr>
          <w:delText>Like the cold composite the flow is very amplified with a large trough in the east coast</w:delText>
        </w:r>
        <w:r w:rsidR="005050C7" w:rsidDel="003A5604">
          <w:rPr>
            <w:color w:val="000000"/>
          </w:rPr>
          <w:delText xml:space="preserve">. </w:delText>
        </w:r>
      </w:del>
      <w:del w:id="380" w:author="Kristen Corbosiero" w:date="2017-07-12T15:06:00Z">
        <w:r w:rsidR="005050C7" w:rsidDel="003A5604">
          <w:rPr>
            <w:color w:val="000000"/>
          </w:rPr>
          <w:delText xml:space="preserve">This trough is also positively tilted. </w:delText>
        </w:r>
      </w:del>
    </w:p>
    <w:p w14:paraId="4644A270" w14:textId="520C6244" w:rsidR="00CC12FF" w:rsidRDefault="00CC12FF" w:rsidP="00CC12FF">
      <w:pPr>
        <w:pStyle w:val="NormalWeb"/>
        <w:spacing w:before="0" w:beforeAutospacing="0" w:after="200" w:afterAutospacing="0" w:line="480" w:lineRule="auto"/>
        <w:ind w:firstLine="720"/>
        <w:jc w:val="both"/>
      </w:pPr>
      <w:r>
        <w:rPr>
          <w:color w:val="000000"/>
        </w:rPr>
        <w:t xml:space="preserve">Figure 13 shows the observed </w:t>
      </w:r>
      <w:ins w:id="381" w:author="Kristen Corbosiero" w:date="2017-07-12T15:18:00Z">
        <w:r w:rsidR="006B6306">
          <w:rPr>
            <w:color w:val="000000"/>
          </w:rPr>
          <w:t xml:space="preserve">KALB </w:t>
        </w:r>
      </w:ins>
      <w:r>
        <w:rPr>
          <w:color w:val="000000"/>
        </w:rPr>
        <w:t xml:space="preserve">sounding </w:t>
      </w:r>
      <w:del w:id="382" w:author="Kristen Corbosiero" w:date="2017-07-12T15:19:00Z">
        <w:r w:rsidDel="006B6306">
          <w:rPr>
            <w:color w:val="000000"/>
          </w:rPr>
          <w:delText xml:space="preserve">from KALB </w:delText>
        </w:r>
      </w:del>
      <w:r>
        <w:rPr>
          <w:color w:val="000000"/>
        </w:rPr>
        <w:t>at 1200 UTC 2 January</w:t>
      </w:r>
      <w:r w:rsidR="007A115D">
        <w:rPr>
          <w:color w:val="000000"/>
        </w:rPr>
        <w:t xml:space="preserve"> 2008, </w:t>
      </w:r>
      <w:del w:id="383" w:author="Kristen Corbosiero" w:date="2017-07-12T15:19:00Z">
        <w:r w:rsidR="007A115D" w:rsidDel="006B6306">
          <w:rPr>
            <w:color w:val="000000"/>
          </w:rPr>
          <w:delText xml:space="preserve">which is </w:delText>
        </w:r>
      </w:del>
      <w:r w:rsidR="00BC2F30">
        <w:rPr>
          <w:color w:val="000000"/>
        </w:rPr>
        <w:t xml:space="preserve">two </w:t>
      </w:r>
      <w:r w:rsidR="007A115D">
        <w:rPr>
          <w:color w:val="000000"/>
        </w:rPr>
        <w:t xml:space="preserve">hours </w:t>
      </w:r>
      <w:r w:rsidR="00BC2F30">
        <w:rPr>
          <w:color w:val="000000"/>
        </w:rPr>
        <w:t xml:space="preserve">prior to </w:t>
      </w:r>
      <w:r>
        <w:rPr>
          <w:color w:val="000000"/>
        </w:rPr>
        <w:t>the MHC</w:t>
      </w:r>
      <w:ins w:id="384" w:author="Kristen Corbosiero" w:date="2017-07-12T15:19:00Z">
        <w:r w:rsidR="006B6306">
          <w:rPr>
            <w:color w:val="000000"/>
          </w:rPr>
          <w:t>-</w:t>
        </w:r>
      </w:ins>
      <w:del w:id="385" w:author="Kristen Corbosiero" w:date="2017-07-12T15:19:00Z">
        <w:r w:rsidDel="006B6306">
          <w:rPr>
            <w:color w:val="000000"/>
          </w:rPr>
          <w:delText xml:space="preserve"> </w:delText>
        </w:r>
      </w:del>
      <w:r>
        <w:rPr>
          <w:color w:val="000000"/>
        </w:rPr>
        <w:t xml:space="preserve">maximum </w:t>
      </w:r>
      <w:del w:id="386" w:author="Kristen Corbosiero" w:date="2017-07-12T15:19:00Z">
        <w:r w:rsidDel="006B6306">
          <w:rPr>
            <w:color w:val="000000"/>
          </w:rPr>
          <w:delText xml:space="preserve">in </w:delText>
        </w:r>
      </w:del>
      <w:r>
        <w:rPr>
          <w:color w:val="000000"/>
        </w:rPr>
        <w:t xml:space="preserve">reflectivity. </w:t>
      </w:r>
      <w:r w:rsidR="00BC2F30">
        <w:rPr>
          <w:color w:val="000000"/>
        </w:rPr>
        <w:t>As in</w:t>
      </w:r>
      <w:r>
        <w:rPr>
          <w:color w:val="000000"/>
        </w:rPr>
        <w:t xml:space="preserve"> the </w:t>
      </w:r>
      <w:r w:rsidR="00D17DE5">
        <w:rPr>
          <w:color w:val="000000"/>
        </w:rPr>
        <w:t xml:space="preserve">composite for </w:t>
      </w:r>
      <w:r w:rsidR="00D17DE5">
        <w:rPr>
          <w:color w:val="000000"/>
        </w:rPr>
        <w:lastRenderedPageBreak/>
        <w:t>cold</w:t>
      </w:r>
      <w:ins w:id="387" w:author="Kristen Corbosiero" w:date="2017-07-12T15:19:00Z">
        <w:r w:rsidR="006B6306">
          <w:rPr>
            <w:color w:val="000000"/>
          </w:rPr>
          <w:t xml:space="preserve">-MHC </w:t>
        </w:r>
      </w:ins>
      <w:del w:id="388" w:author="Kristen Corbosiero" w:date="2017-07-12T15:19:00Z">
        <w:r w:rsidR="00BC2F30" w:rsidDel="006B6306">
          <w:rPr>
            <w:color w:val="000000"/>
          </w:rPr>
          <w:delText xml:space="preserve"> </w:delText>
        </w:r>
      </w:del>
      <w:r w:rsidR="00BC2F30">
        <w:rPr>
          <w:color w:val="000000"/>
        </w:rPr>
        <w:t>cases,</w:t>
      </w:r>
      <w:r>
        <w:rPr>
          <w:color w:val="000000"/>
        </w:rPr>
        <w:t xml:space="preserve"> the boundary layer is </w:t>
      </w:r>
      <w:del w:id="389" w:author="Kristen Corbosiero" w:date="2017-07-12T15:19:00Z">
        <w:r w:rsidDel="006B6306">
          <w:rPr>
            <w:color w:val="000000"/>
          </w:rPr>
          <w:delText xml:space="preserve">very </w:delText>
        </w:r>
      </w:del>
      <w:r>
        <w:rPr>
          <w:color w:val="000000"/>
        </w:rPr>
        <w:t xml:space="preserve">moist with temperatures </w:t>
      </w:r>
      <w:ins w:id="390" w:author="Kristen Corbosiero" w:date="2017-07-12T15:19:00Z">
        <w:r w:rsidR="006B6306">
          <w:rPr>
            <w:color w:val="000000"/>
          </w:rPr>
          <w:t>below</w:t>
        </w:r>
      </w:ins>
      <w:del w:id="391" w:author="Kristen Corbosiero" w:date="2017-07-12T15:19:00Z">
        <w:r w:rsidDel="006B6306">
          <w:rPr>
            <w:color w:val="000000"/>
          </w:rPr>
          <w:delText>less than</w:delText>
        </w:r>
      </w:del>
      <w:r>
        <w:rPr>
          <w:color w:val="000000"/>
        </w:rPr>
        <w:t xml:space="preserve"> 0</w:t>
      </w:r>
      <w:ins w:id="392" w:author="Kristen Corbosiero" w:date="2017-07-12T15:20:00Z">
        <w:r w:rsidR="006B6306">
          <w:rPr>
            <w:color w:val="000000"/>
          </w:rPr>
          <w:t xml:space="preserve"> </w:t>
        </w:r>
      </w:ins>
      <w:r>
        <w:rPr>
          <w:i/>
          <w:iCs/>
          <w:color w:val="000000"/>
        </w:rPr>
        <w:t>°</w:t>
      </w:r>
      <w:r>
        <w:rPr>
          <w:color w:val="000000"/>
        </w:rPr>
        <w:t xml:space="preserve">C. </w:t>
      </w:r>
      <w:commentRangeStart w:id="393"/>
      <w:r>
        <w:rPr>
          <w:color w:val="000000"/>
        </w:rPr>
        <w:t xml:space="preserve">The winds in the observed sounding veer </w:t>
      </w:r>
      <w:del w:id="394" w:author="Kristen Corbosiero" w:date="2017-07-12T15:20:00Z">
        <w:r w:rsidDel="006B6306">
          <w:rPr>
            <w:color w:val="000000"/>
          </w:rPr>
          <w:delText xml:space="preserve">in the lower layers </w:delText>
        </w:r>
      </w:del>
      <w:r>
        <w:rPr>
          <w:color w:val="000000"/>
        </w:rPr>
        <w:t>from the surface to arou</w:t>
      </w:r>
      <w:r w:rsidR="003B08E7">
        <w:rPr>
          <w:color w:val="000000"/>
        </w:rPr>
        <w:t>nd 8</w:t>
      </w:r>
      <w:r>
        <w:rPr>
          <w:color w:val="000000"/>
        </w:rPr>
        <w:t>00</w:t>
      </w:r>
      <w:ins w:id="395" w:author="Kristen Corbosiero" w:date="2017-07-12T14:56:00Z">
        <w:r w:rsidR="00D201F7">
          <w:rPr>
            <w:color w:val="000000"/>
          </w:rPr>
          <w:t xml:space="preserve"> </w:t>
        </w:r>
      </w:ins>
      <w:del w:id="396" w:author="Kristen Corbosiero" w:date="2017-07-12T14:56:00Z">
        <w:r w:rsidDel="00D201F7">
          <w:rPr>
            <w:color w:val="000000"/>
          </w:rPr>
          <w:delText>-</w:delText>
        </w:r>
      </w:del>
      <w:r>
        <w:rPr>
          <w:color w:val="000000"/>
        </w:rPr>
        <w:t>hPa, consistent with low-level warm air advection (Fig. 10)</w:t>
      </w:r>
      <w:commentRangeEnd w:id="393"/>
      <w:r w:rsidR="003C2EC7">
        <w:rPr>
          <w:rStyle w:val="CommentReference"/>
          <w:rFonts w:ascii="Calibri" w:hAnsi="Calibri"/>
        </w:rPr>
        <w:commentReference w:id="393"/>
      </w:r>
      <w:r>
        <w:rPr>
          <w:color w:val="000000"/>
        </w:rPr>
        <w:t xml:space="preserve">. The winds above this level </w:t>
      </w:r>
      <w:del w:id="397" w:author="Kristen Corbosiero" w:date="2017-07-12T15:25:00Z">
        <w:r w:rsidDel="009850DC">
          <w:rPr>
            <w:color w:val="000000"/>
          </w:rPr>
          <w:delText xml:space="preserve">begin to </w:delText>
        </w:r>
      </w:del>
      <w:r>
        <w:rPr>
          <w:color w:val="000000"/>
        </w:rPr>
        <w:t xml:space="preserve">back, which is consistent with </w:t>
      </w:r>
      <w:del w:id="398" w:author="Kristen Corbosiero" w:date="2017-07-12T15:26:00Z">
        <w:r w:rsidDel="009850DC">
          <w:rPr>
            <w:color w:val="000000"/>
          </w:rPr>
          <w:delText xml:space="preserve">the </w:delText>
        </w:r>
      </w:del>
      <w:r>
        <w:rPr>
          <w:color w:val="000000"/>
        </w:rPr>
        <w:t>cold</w:t>
      </w:r>
      <w:ins w:id="399" w:author="Kristen Corbosiero" w:date="2017-07-12T15:26:00Z">
        <w:r w:rsidR="009850DC">
          <w:rPr>
            <w:color w:val="000000"/>
          </w:rPr>
          <w:t>-</w:t>
        </w:r>
      </w:ins>
      <w:del w:id="400" w:author="Kristen Corbosiero" w:date="2017-07-12T15:26:00Z">
        <w:r w:rsidDel="009850DC">
          <w:rPr>
            <w:color w:val="000000"/>
          </w:rPr>
          <w:delText xml:space="preserve"> </w:delText>
        </w:r>
      </w:del>
      <w:r>
        <w:rPr>
          <w:color w:val="000000"/>
        </w:rPr>
        <w:t>air advection through</w:t>
      </w:r>
      <w:ins w:id="401" w:author="Kristen Corbosiero" w:date="2017-07-12T15:26:00Z">
        <w:r w:rsidR="009850DC">
          <w:rPr>
            <w:color w:val="000000"/>
          </w:rPr>
          <w:t>out</w:t>
        </w:r>
      </w:ins>
      <w:r>
        <w:rPr>
          <w:color w:val="000000"/>
        </w:rPr>
        <w:t xml:space="preserve"> the remainder of the troposphere</w:t>
      </w:r>
      <w:r w:rsidR="00BC2F30">
        <w:rPr>
          <w:color w:val="000000"/>
        </w:rPr>
        <w:t>, very similar to</w:t>
      </w:r>
      <w:r>
        <w:rPr>
          <w:color w:val="000000"/>
        </w:rPr>
        <w:t xml:space="preserve"> the composite </w:t>
      </w:r>
      <w:commentRangeStart w:id="402"/>
      <w:r>
        <w:rPr>
          <w:color w:val="000000"/>
        </w:rPr>
        <w:t>sounding</w:t>
      </w:r>
      <w:commentRangeEnd w:id="402"/>
      <w:r w:rsidR="003C2EC7">
        <w:rPr>
          <w:rStyle w:val="CommentReference"/>
          <w:rFonts w:ascii="Calibri" w:hAnsi="Calibri"/>
        </w:rPr>
        <w:commentReference w:id="402"/>
      </w:r>
      <w:r w:rsidR="00F9270A">
        <w:rPr>
          <w:color w:val="000000"/>
        </w:rPr>
        <w:t xml:space="preserve">. </w:t>
      </w:r>
      <w:r>
        <w:rPr>
          <w:color w:val="000000"/>
        </w:rPr>
        <w:t xml:space="preserve"> </w:t>
      </w:r>
    </w:p>
    <w:p w14:paraId="52188811" w14:textId="77777777" w:rsidR="00CC12FF" w:rsidRDefault="00CC12FF" w:rsidP="00CC12FF">
      <w:pPr>
        <w:pStyle w:val="NormalWeb"/>
        <w:spacing w:before="0" w:beforeAutospacing="0" w:after="200" w:afterAutospacing="0"/>
        <w:jc w:val="both"/>
      </w:pPr>
      <w:r>
        <w:t> </w:t>
      </w:r>
    </w:p>
    <w:p w14:paraId="1228C4CD" w14:textId="584A4748" w:rsidR="00CC12FF" w:rsidRDefault="00F02120" w:rsidP="00CC12FF">
      <w:pPr>
        <w:pStyle w:val="NormalWeb"/>
        <w:spacing w:before="0" w:beforeAutospacing="0" w:after="200" w:afterAutospacing="0"/>
        <w:jc w:val="both"/>
      </w:pPr>
      <w:r>
        <w:rPr>
          <w:b/>
          <w:bCs/>
          <w:color w:val="000000"/>
        </w:rPr>
        <w:t>5</w:t>
      </w:r>
      <w:r w:rsidR="00CC12FF">
        <w:rPr>
          <w:b/>
          <w:bCs/>
          <w:color w:val="000000"/>
        </w:rPr>
        <w:t>. Summary and conclusions</w:t>
      </w:r>
    </w:p>
    <w:p w14:paraId="4112B108" w14:textId="68B36432"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The Mohawk and Hudson River valleys</w:t>
      </w:r>
      <w:ins w:id="403" w:author="Kristen Corbosiero" w:date="2017-07-12T15:29:00Z">
        <w:r w:rsidR="00056155">
          <w:rPr>
            <w:color w:val="000000"/>
          </w:rPr>
          <w:t xml:space="preserve">, </w:t>
        </w:r>
      </w:ins>
      <w:del w:id="404" w:author="Kristen Corbosiero" w:date="2017-07-12T15:29:00Z">
        <w:r w:rsidDel="00056155">
          <w:rPr>
            <w:color w:val="000000"/>
          </w:rPr>
          <w:delText xml:space="preserve"> </w:delText>
        </w:r>
      </w:del>
      <w:r>
        <w:rPr>
          <w:color w:val="000000"/>
        </w:rPr>
        <w:t>as well as the Catskill, Adirondack, Berkshire</w:t>
      </w:r>
      <w:r w:rsidR="00227CB7">
        <w:rPr>
          <w:color w:val="000000"/>
        </w:rPr>
        <w:t xml:space="preserve">, </w:t>
      </w:r>
      <w:r>
        <w:rPr>
          <w:color w:val="000000"/>
        </w:rPr>
        <w:t>and Southern Green Mountains</w:t>
      </w:r>
      <w:ins w:id="405" w:author="Kristen Corbosiero" w:date="2017-07-12T15:29:00Z">
        <w:r w:rsidR="00056155">
          <w:rPr>
            <w:color w:val="000000"/>
          </w:rPr>
          <w:t xml:space="preserve">, </w:t>
        </w:r>
      </w:ins>
      <w:del w:id="406" w:author="Kristen Corbosiero" w:date="2017-07-12T15:29:00Z">
        <w:r w:rsidDel="00056155">
          <w:rPr>
            <w:color w:val="000000"/>
          </w:rPr>
          <w:delText xml:space="preserve"> </w:delText>
        </w:r>
      </w:del>
      <w:r>
        <w:rPr>
          <w:color w:val="000000"/>
        </w:rPr>
        <w:t>play a pivotal role in altering wind flow in the Capital Region</w:t>
      </w:r>
      <w:r w:rsidR="00C678CB">
        <w:rPr>
          <w:color w:val="000000"/>
        </w:rPr>
        <w:t xml:space="preserve"> of New York State</w:t>
      </w:r>
      <w:r>
        <w:rPr>
          <w:color w:val="000000"/>
        </w:rPr>
        <w:t xml:space="preserve">. Through composite analysis and a case study, </w:t>
      </w:r>
      <w:ins w:id="407" w:author="Kristen Corbosiero" w:date="2017-07-12T15:30:00Z">
        <w:r w:rsidR="00056155">
          <w:rPr>
            <w:color w:val="000000"/>
          </w:rPr>
          <w:t xml:space="preserve">this study has documented </w:t>
        </w:r>
      </w:ins>
      <w:del w:id="408" w:author="Kristen Corbosiero" w:date="2017-07-12T15:30:00Z">
        <w:r w:rsidDel="00056155">
          <w:rPr>
            <w:color w:val="000000"/>
          </w:rPr>
          <w:delText xml:space="preserve">an increased understanding of </w:delText>
        </w:r>
      </w:del>
      <w:r>
        <w:rPr>
          <w:color w:val="000000"/>
        </w:rPr>
        <w:t>the synoptic</w:t>
      </w:r>
      <w:r w:rsidR="00C678CB">
        <w:rPr>
          <w:color w:val="000000"/>
        </w:rPr>
        <w:t>-</w:t>
      </w:r>
      <w:r>
        <w:rPr>
          <w:color w:val="000000"/>
        </w:rPr>
        <w:t>scale setup common to Mohawk</w:t>
      </w:r>
      <w:r w:rsidR="00C678CB">
        <w:rPr>
          <w:color w:val="000000"/>
        </w:rPr>
        <w:t>–</w:t>
      </w:r>
      <w:r>
        <w:rPr>
          <w:color w:val="000000"/>
        </w:rPr>
        <w:t xml:space="preserve">Hudson Convergence (MHC) events </w:t>
      </w:r>
      <w:ins w:id="409" w:author="Kristen Corbosiero" w:date="2017-07-12T15:30:00Z">
        <w:r w:rsidR="00056155">
          <w:rPr>
            <w:color w:val="000000"/>
          </w:rPr>
          <w:t xml:space="preserve">that </w:t>
        </w:r>
      </w:ins>
      <w:r>
        <w:rPr>
          <w:color w:val="000000"/>
        </w:rPr>
        <w:t xml:space="preserve">will </w:t>
      </w:r>
      <w:ins w:id="410" w:author="Kristen Corbosiero" w:date="2017-07-12T15:30:00Z">
        <w:r w:rsidR="00056155">
          <w:rPr>
            <w:color w:val="000000"/>
          </w:rPr>
          <w:t xml:space="preserve">hopefully </w:t>
        </w:r>
      </w:ins>
      <w:r w:rsidR="00C678CB">
        <w:rPr>
          <w:color w:val="000000"/>
        </w:rPr>
        <w:t xml:space="preserve">improve </w:t>
      </w:r>
      <w:r>
        <w:rPr>
          <w:color w:val="000000"/>
        </w:rPr>
        <w:t>forecast</w:t>
      </w:r>
      <w:r w:rsidR="003F4B62">
        <w:rPr>
          <w:color w:val="000000"/>
        </w:rPr>
        <w:t>s</w:t>
      </w:r>
      <w:ins w:id="411" w:author="Kristen Corbosiero" w:date="2017-07-12T15:30:00Z">
        <w:r w:rsidR="00056155">
          <w:rPr>
            <w:color w:val="000000"/>
          </w:rPr>
          <w:t xml:space="preserve"> of these challenging events</w:t>
        </w:r>
      </w:ins>
      <w:r>
        <w:rPr>
          <w:color w:val="000000"/>
        </w:rPr>
        <w:t xml:space="preserve">. </w:t>
      </w:r>
    </w:p>
    <w:p w14:paraId="051E6178" w14:textId="2FC51E11"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The synopti</w:t>
      </w:r>
      <w:r w:rsidR="00BE6621">
        <w:rPr>
          <w:color w:val="000000"/>
        </w:rPr>
        <w:t>c setup for warm cases of MHC includes</w:t>
      </w:r>
      <w:r>
        <w:rPr>
          <w:color w:val="000000"/>
        </w:rPr>
        <w:t xml:space="preserve"> a broad trough at 300</w:t>
      </w:r>
      <w:ins w:id="412" w:author="Kristen Corbosiero" w:date="2017-07-12T15:29:00Z">
        <w:r w:rsidR="00056155">
          <w:rPr>
            <w:color w:val="000000"/>
          </w:rPr>
          <w:t xml:space="preserve"> </w:t>
        </w:r>
      </w:ins>
      <w:del w:id="413" w:author="Kristen Corbosiero" w:date="2017-07-12T15:29:00Z">
        <w:r w:rsidDel="00056155">
          <w:rPr>
            <w:color w:val="000000"/>
          </w:rPr>
          <w:delText>-</w:delText>
        </w:r>
      </w:del>
      <w:r>
        <w:rPr>
          <w:color w:val="000000"/>
        </w:rPr>
        <w:t>hPa ove</w:t>
      </w:r>
      <w:r w:rsidR="00BE6621">
        <w:rPr>
          <w:color w:val="000000"/>
        </w:rPr>
        <w:t>r the eastern United States</w:t>
      </w:r>
      <w:ins w:id="414" w:author="Kristen Corbosiero" w:date="2017-07-12T15:40:00Z">
        <w:r w:rsidR="00217EBB">
          <w:rPr>
            <w:color w:val="000000"/>
          </w:rPr>
          <w:t xml:space="preserve">, </w:t>
        </w:r>
      </w:ins>
      <w:del w:id="415" w:author="Kristen Corbosiero" w:date="2017-07-12T15:40:00Z">
        <w:r w:rsidR="00BE6621" w:rsidDel="00217EBB">
          <w:rPr>
            <w:color w:val="000000"/>
          </w:rPr>
          <w:delText xml:space="preserve">. Also there is </w:delText>
        </w:r>
      </w:del>
      <w:r>
        <w:rPr>
          <w:color w:val="000000"/>
        </w:rPr>
        <w:t xml:space="preserve">weak cyclonic vorticity advection </w:t>
      </w:r>
      <w:r w:rsidR="006D1BCB">
        <w:rPr>
          <w:color w:val="000000"/>
        </w:rPr>
        <w:t>associated with an</w:t>
      </w:r>
      <w:r>
        <w:rPr>
          <w:color w:val="000000"/>
        </w:rPr>
        <w:t xml:space="preserve"> upstream shortwave</w:t>
      </w:r>
      <w:ins w:id="416" w:author="Kristen Corbosiero" w:date="2017-07-12T15:41:00Z">
        <w:r w:rsidR="00217EBB">
          <w:rPr>
            <w:color w:val="000000"/>
          </w:rPr>
          <w:t xml:space="preserve"> at 500-hPa</w:t>
        </w:r>
      </w:ins>
      <w:ins w:id="417" w:author="Kristen Corbosiero" w:date="2017-07-12T15:40:00Z">
        <w:r w:rsidR="00217EBB">
          <w:rPr>
            <w:color w:val="000000"/>
          </w:rPr>
          <w:t xml:space="preserve">, </w:t>
        </w:r>
      </w:ins>
      <w:del w:id="418" w:author="Kristen Corbosiero" w:date="2017-07-12T15:40:00Z">
        <w:r w:rsidDel="00217EBB">
          <w:rPr>
            <w:color w:val="000000"/>
          </w:rPr>
          <w:delText xml:space="preserve"> </w:delText>
        </w:r>
      </w:del>
      <w:r>
        <w:rPr>
          <w:color w:val="000000"/>
        </w:rPr>
        <w:t>and weak</w:t>
      </w:r>
      <w:ins w:id="419" w:author="Kristen Corbosiero" w:date="2017-07-12T15:41:00Z">
        <w:r w:rsidR="00217EBB">
          <w:rPr>
            <w:color w:val="000000"/>
          </w:rPr>
          <w:t xml:space="preserve">, 850-hPa </w:t>
        </w:r>
      </w:ins>
      <w:del w:id="420" w:author="Kristen Corbosiero" w:date="2017-07-12T15:41:00Z">
        <w:r w:rsidDel="00217EBB">
          <w:rPr>
            <w:color w:val="000000"/>
          </w:rPr>
          <w:delText xml:space="preserve"> </w:delText>
        </w:r>
      </w:del>
      <w:r>
        <w:rPr>
          <w:color w:val="000000"/>
        </w:rPr>
        <w:t xml:space="preserve">warm air advection associated with the warm sector of a </w:t>
      </w:r>
      <w:ins w:id="421" w:author="Kristen Corbosiero" w:date="2017-07-12T15:41:00Z">
        <w:r w:rsidR="00217EBB">
          <w:rPr>
            <w:color w:val="000000"/>
          </w:rPr>
          <w:t xml:space="preserve">surface </w:t>
        </w:r>
      </w:ins>
      <w:r>
        <w:rPr>
          <w:color w:val="000000"/>
        </w:rPr>
        <w:t>cy</w:t>
      </w:r>
      <w:r w:rsidR="0011305C">
        <w:rPr>
          <w:color w:val="000000"/>
        </w:rPr>
        <w:t>clone</w:t>
      </w:r>
      <w:del w:id="422" w:author="Kristen Corbosiero" w:date="2017-07-12T15:41:00Z">
        <w:r w:rsidR="0011305C" w:rsidDel="00217EBB">
          <w:rPr>
            <w:color w:val="000000"/>
          </w:rPr>
          <w:delText xml:space="preserve"> are typical of warm</w:delText>
        </w:r>
        <w:r w:rsidDel="00217EBB">
          <w:rPr>
            <w:color w:val="000000"/>
          </w:rPr>
          <w:delText xml:space="preserve"> MHC cases</w:delText>
        </w:r>
      </w:del>
      <w:r>
        <w:rPr>
          <w:color w:val="000000"/>
        </w:rPr>
        <w:t xml:space="preserve">. Most importantly, weak </w:t>
      </w:r>
      <w:r w:rsidR="006D1BCB">
        <w:rPr>
          <w:color w:val="000000"/>
        </w:rPr>
        <w:t>boundary layer</w:t>
      </w:r>
      <w:r w:rsidR="00227CB7">
        <w:rPr>
          <w:color w:val="000000"/>
        </w:rPr>
        <w:t xml:space="preserve"> </w:t>
      </w:r>
      <w:r>
        <w:rPr>
          <w:color w:val="000000"/>
        </w:rPr>
        <w:t xml:space="preserve">geostrophic southwesterly winds are </w:t>
      </w:r>
      <w:commentRangeStart w:id="423"/>
      <w:r>
        <w:rPr>
          <w:color w:val="000000"/>
        </w:rPr>
        <w:t>channeled westerly in the Mohawk valley and southerly in the Hudson valley</w:t>
      </w:r>
      <w:commentRangeEnd w:id="423"/>
      <w:r w:rsidR="00217EBB">
        <w:rPr>
          <w:rStyle w:val="CommentReference"/>
          <w:rFonts w:ascii="Calibri" w:hAnsi="Calibri"/>
        </w:rPr>
        <w:commentReference w:id="423"/>
      </w:r>
      <w:r>
        <w:rPr>
          <w:color w:val="000000"/>
        </w:rPr>
        <w:t xml:space="preserve"> supplying unstable air to the greater Capital Region. The winds are typically weak in the pre</w:t>
      </w:r>
      <w:del w:id="424" w:author="Kristen Corbosiero" w:date="2017-07-12T15:42:00Z">
        <w:r w:rsidDel="00217EBB">
          <w:rPr>
            <w:color w:val="000000"/>
          </w:rPr>
          <w:delText>-</w:delText>
        </w:r>
      </w:del>
      <w:r>
        <w:rPr>
          <w:color w:val="000000"/>
        </w:rPr>
        <w:t xml:space="preserve">frontal environment </w:t>
      </w:r>
      <w:del w:id="425" w:author="Kristen Corbosiero" w:date="2017-07-12T15:42:00Z">
        <w:r w:rsidDel="00217EBB">
          <w:rPr>
            <w:color w:val="000000"/>
          </w:rPr>
          <w:delText xml:space="preserve">in the Capital </w:delText>
        </w:r>
      </w:del>
      <w:del w:id="426" w:author="Ross Lazear" w:date="2017-07-24T16:45:00Z">
        <w:r w:rsidDel="002453B9">
          <w:rPr>
            <w:color w:val="000000"/>
          </w:rPr>
          <w:delText xml:space="preserve">Region </w:delText>
        </w:r>
      </w:del>
      <w:ins w:id="427" w:author="Kristen Corbosiero" w:date="2017-07-12T15:42:00Z">
        <w:r w:rsidR="00217EBB">
          <w:rPr>
            <w:color w:val="000000"/>
          </w:rPr>
          <w:t xml:space="preserve">with </w:t>
        </w:r>
      </w:ins>
      <w:del w:id="428" w:author="Kristen Corbosiero" w:date="2017-07-12T15:42:00Z">
        <w:r w:rsidDel="00217EBB">
          <w:rPr>
            <w:color w:val="000000"/>
          </w:rPr>
          <w:delText xml:space="preserve">and there is </w:delText>
        </w:r>
      </w:del>
      <w:r>
        <w:rPr>
          <w:color w:val="000000"/>
        </w:rPr>
        <w:t>little upper</w:t>
      </w:r>
      <w:r w:rsidR="00227CB7">
        <w:rPr>
          <w:color w:val="000000"/>
        </w:rPr>
        <w:t>-</w:t>
      </w:r>
      <w:r>
        <w:rPr>
          <w:color w:val="000000"/>
        </w:rPr>
        <w:t xml:space="preserve">level forcing for ascent. </w:t>
      </w:r>
      <w:r>
        <w:rPr>
          <w:rStyle w:val="apple-tab-span"/>
          <w:color w:val="000000"/>
        </w:rPr>
        <w:tab/>
      </w:r>
    </w:p>
    <w:p w14:paraId="798DD8BC" w14:textId="711A583A" w:rsidR="00CC12FF" w:rsidRDefault="00CC12FF" w:rsidP="00CC12FF">
      <w:pPr>
        <w:pStyle w:val="NormalWeb"/>
        <w:spacing w:before="0" w:beforeAutospacing="0" w:after="200" w:afterAutospacing="0" w:line="480" w:lineRule="auto"/>
        <w:ind w:firstLine="720"/>
        <w:jc w:val="both"/>
      </w:pPr>
      <w:r>
        <w:rPr>
          <w:color w:val="000000"/>
        </w:rPr>
        <w:t>The synoptic setup for cold cases of MHC is a strong</w:t>
      </w:r>
      <w:ins w:id="429" w:author="Kristen Corbosiero" w:date="2017-07-12T15:46:00Z">
        <w:r w:rsidR="000C7936">
          <w:rPr>
            <w:color w:val="000000"/>
          </w:rPr>
          <w:t xml:space="preserve">, </w:t>
        </w:r>
      </w:ins>
      <w:del w:id="430" w:author="Kristen Corbosiero" w:date="2017-07-12T15:46:00Z">
        <w:r w:rsidDel="000C7936">
          <w:rPr>
            <w:color w:val="000000"/>
          </w:rPr>
          <w:delText xml:space="preserve"> </w:delText>
        </w:r>
      </w:del>
      <w:r w:rsidR="006D1BCB">
        <w:rPr>
          <w:color w:val="000000"/>
        </w:rPr>
        <w:t xml:space="preserve">upper-tropospheric </w:t>
      </w:r>
      <w:r>
        <w:rPr>
          <w:color w:val="000000"/>
        </w:rPr>
        <w:t xml:space="preserve">jet </w:t>
      </w:r>
      <w:ins w:id="431" w:author="Kristen Corbosiero" w:date="2017-07-12T15:46:00Z">
        <w:r w:rsidR="000C7936">
          <w:rPr>
            <w:color w:val="000000"/>
          </w:rPr>
          <w:t xml:space="preserve">within the base of a </w:t>
        </w:r>
      </w:ins>
      <w:del w:id="432" w:author="Kristen Corbosiero" w:date="2017-07-12T15:46:00Z">
        <w:r w:rsidDel="000C7936">
          <w:rPr>
            <w:color w:val="000000"/>
          </w:rPr>
          <w:delText xml:space="preserve">with a </w:delText>
        </w:r>
      </w:del>
      <w:r>
        <w:rPr>
          <w:color w:val="000000"/>
        </w:rPr>
        <w:t xml:space="preserve">trough </w:t>
      </w:r>
      <w:ins w:id="433" w:author="Kristen Corbosiero" w:date="2017-07-12T15:46:00Z">
        <w:r w:rsidR="000C7936">
          <w:rPr>
            <w:color w:val="000000"/>
          </w:rPr>
          <w:t xml:space="preserve">located </w:t>
        </w:r>
      </w:ins>
      <w:r>
        <w:rPr>
          <w:color w:val="000000"/>
        </w:rPr>
        <w:t>over the East Coast</w:t>
      </w:r>
      <w:del w:id="434" w:author="Kristen Corbosiero" w:date="2017-07-12T15:46:00Z">
        <w:r w:rsidDel="000C7936">
          <w:rPr>
            <w:color w:val="000000"/>
          </w:rPr>
          <w:delText xml:space="preserve"> with the jet maximum off the coast of North Carolina</w:delText>
        </w:r>
      </w:del>
      <w:r>
        <w:rPr>
          <w:color w:val="000000"/>
        </w:rPr>
        <w:t xml:space="preserve">. </w:t>
      </w:r>
      <w:commentRangeStart w:id="435"/>
      <w:r>
        <w:rPr>
          <w:color w:val="000000"/>
        </w:rPr>
        <w:t xml:space="preserve">Strong cyclonic vorticity advection leads to </w:t>
      </w:r>
      <w:r w:rsidR="00227CB7">
        <w:rPr>
          <w:color w:val="000000"/>
        </w:rPr>
        <w:t xml:space="preserve">the </w:t>
      </w:r>
      <w:r>
        <w:rPr>
          <w:color w:val="000000"/>
        </w:rPr>
        <w:t xml:space="preserve">deepening of an area of low </w:t>
      </w:r>
      <w:r w:rsidR="003966E3">
        <w:rPr>
          <w:color w:val="000000"/>
        </w:rPr>
        <w:t xml:space="preserve">pressure </w:t>
      </w:r>
      <w:r>
        <w:rPr>
          <w:color w:val="000000"/>
        </w:rPr>
        <w:lastRenderedPageBreak/>
        <w:t>off the New England coast</w:t>
      </w:r>
      <w:r w:rsidR="00227CB7">
        <w:rPr>
          <w:color w:val="000000"/>
        </w:rPr>
        <w:t xml:space="preserve">, </w:t>
      </w:r>
      <w:r>
        <w:rPr>
          <w:color w:val="000000"/>
        </w:rPr>
        <w:t>increasing the surface pressure gradient over eastern New York</w:t>
      </w:r>
      <w:commentRangeEnd w:id="435"/>
      <w:r w:rsidR="000C7936">
        <w:rPr>
          <w:rStyle w:val="CommentReference"/>
          <w:rFonts w:ascii="Calibri" w:hAnsi="Calibri"/>
        </w:rPr>
        <w:commentReference w:id="435"/>
      </w:r>
      <w:r>
        <w:rPr>
          <w:color w:val="000000"/>
        </w:rPr>
        <w:t xml:space="preserve">. This strengthening of the pressure gradient leads to </w:t>
      </w:r>
      <w:commentRangeStart w:id="436"/>
      <w:r>
        <w:rPr>
          <w:color w:val="000000"/>
        </w:rPr>
        <w:t>moderate</w:t>
      </w:r>
      <w:commentRangeEnd w:id="436"/>
      <w:r w:rsidR="000C7936">
        <w:rPr>
          <w:rStyle w:val="CommentReference"/>
          <w:rFonts w:ascii="Calibri" w:hAnsi="Calibri"/>
        </w:rPr>
        <w:commentReference w:id="436"/>
      </w:r>
      <w:r>
        <w:rPr>
          <w:color w:val="000000"/>
        </w:rPr>
        <w:t xml:space="preserve"> </w:t>
      </w:r>
      <w:commentRangeStart w:id="437"/>
      <w:r>
        <w:rPr>
          <w:color w:val="000000"/>
        </w:rPr>
        <w:t xml:space="preserve">northerly flow in the Hudson </w:t>
      </w:r>
      <w:ins w:id="438" w:author="Kristen Corbosiero" w:date="2017-07-12T15:46:00Z">
        <w:r w:rsidR="000C7936">
          <w:rPr>
            <w:color w:val="000000"/>
          </w:rPr>
          <w:t>V</w:t>
        </w:r>
      </w:ins>
      <w:del w:id="439" w:author="Kristen Corbosiero" w:date="2017-07-12T15:46:00Z">
        <w:r w:rsidDel="000C7936">
          <w:rPr>
            <w:color w:val="000000"/>
          </w:rPr>
          <w:delText>v</w:delText>
        </w:r>
      </w:del>
      <w:r>
        <w:rPr>
          <w:color w:val="000000"/>
        </w:rPr>
        <w:t xml:space="preserve">alley and northwesterly flow in the Mohawk </w:t>
      </w:r>
      <w:ins w:id="440" w:author="Kristen Corbosiero" w:date="2017-07-12T15:46:00Z">
        <w:r w:rsidR="000C7936">
          <w:rPr>
            <w:color w:val="000000"/>
          </w:rPr>
          <w:t>V</w:t>
        </w:r>
      </w:ins>
      <w:del w:id="441" w:author="Kristen Corbosiero" w:date="2017-07-12T15:46:00Z">
        <w:r w:rsidDel="000C7936">
          <w:rPr>
            <w:color w:val="000000"/>
          </w:rPr>
          <w:delText>v</w:delText>
        </w:r>
      </w:del>
      <w:r>
        <w:rPr>
          <w:color w:val="000000"/>
        </w:rPr>
        <w:t>alley</w:t>
      </w:r>
      <w:commentRangeEnd w:id="437"/>
      <w:r w:rsidR="000C7936">
        <w:rPr>
          <w:rStyle w:val="CommentReference"/>
          <w:rFonts w:ascii="Calibri" w:hAnsi="Calibri"/>
        </w:rPr>
        <w:commentReference w:id="437"/>
      </w:r>
      <w:r>
        <w:rPr>
          <w:color w:val="000000"/>
        </w:rPr>
        <w:t>. Cold</w:t>
      </w:r>
      <w:ins w:id="442" w:author="Kristen Corbosiero" w:date="2017-07-12T15:47:00Z">
        <w:r w:rsidR="000C7936">
          <w:rPr>
            <w:color w:val="000000"/>
          </w:rPr>
          <w:t>-</w:t>
        </w:r>
      </w:ins>
      <w:del w:id="443" w:author="Kristen Corbosiero" w:date="2017-07-12T15:47:00Z">
        <w:r w:rsidDel="000C7936">
          <w:rPr>
            <w:color w:val="000000"/>
          </w:rPr>
          <w:delText xml:space="preserve"> </w:delText>
        </w:r>
      </w:del>
      <w:r w:rsidR="006D1BCB">
        <w:rPr>
          <w:color w:val="000000"/>
        </w:rPr>
        <w:t xml:space="preserve">MHC </w:t>
      </w:r>
      <w:r>
        <w:rPr>
          <w:color w:val="000000"/>
        </w:rPr>
        <w:t>events are also characterized by a moist boundary layer with w</w:t>
      </w:r>
      <w:r w:rsidR="003B08E7">
        <w:rPr>
          <w:color w:val="000000"/>
        </w:rPr>
        <w:t>eak</w:t>
      </w:r>
      <w:ins w:id="444" w:author="Kristen Corbosiero" w:date="2017-07-12T15:48:00Z">
        <w:r w:rsidR="000C7936">
          <w:rPr>
            <w:color w:val="000000"/>
          </w:rPr>
          <w:t xml:space="preserve"> </w:t>
        </w:r>
      </w:ins>
      <w:del w:id="445" w:author="Kristen Corbosiero" w:date="2017-07-12T15:48:00Z">
        <w:r w:rsidR="003B08E7" w:rsidDel="000C7936">
          <w:rPr>
            <w:color w:val="000000"/>
          </w:rPr>
          <w:delText xml:space="preserve">er </w:delText>
        </w:r>
      </w:del>
      <w:r w:rsidR="003B08E7">
        <w:rPr>
          <w:color w:val="000000"/>
        </w:rPr>
        <w:t>cold</w:t>
      </w:r>
      <w:r>
        <w:rPr>
          <w:color w:val="000000"/>
        </w:rPr>
        <w:t xml:space="preserve"> air advection</w:t>
      </w:r>
      <w:r w:rsidR="00B331A7">
        <w:rPr>
          <w:color w:val="000000"/>
        </w:rPr>
        <w:t xml:space="preserve"> in the low-levels</w:t>
      </w:r>
      <w:r>
        <w:rPr>
          <w:color w:val="000000"/>
        </w:rPr>
        <w:t xml:space="preserve"> and </w:t>
      </w:r>
      <w:r w:rsidR="00B331A7">
        <w:rPr>
          <w:color w:val="000000"/>
        </w:rPr>
        <w:t xml:space="preserve">drier air </w:t>
      </w:r>
      <w:r>
        <w:rPr>
          <w:color w:val="000000"/>
        </w:rPr>
        <w:t>with cold advection</w:t>
      </w:r>
      <w:r w:rsidR="00B331A7">
        <w:rPr>
          <w:color w:val="000000"/>
        </w:rPr>
        <w:t xml:space="preserve"> in the mid</w:t>
      </w:r>
      <w:del w:id="446" w:author="Kristen Corbosiero" w:date="2017-07-12T15:26:00Z">
        <w:r w:rsidR="00B331A7" w:rsidDel="00056155">
          <w:rPr>
            <w:color w:val="000000"/>
          </w:rPr>
          <w:delText>-</w:delText>
        </w:r>
      </w:del>
      <w:r w:rsidR="00B331A7">
        <w:rPr>
          <w:color w:val="000000"/>
        </w:rPr>
        <w:t>levels</w:t>
      </w:r>
      <w:r>
        <w:rPr>
          <w:color w:val="000000"/>
        </w:rPr>
        <w:t xml:space="preserve">. </w:t>
      </w:r>
      <w:commentRangeStart w:id="447"/>
      <w:r>
        <w:rPr>
          <w:color w:val="000000"/>
        </w:rPr>
        <w:t>The low</w:t>
      </w:r>
      <w:r w:rsidR="006D1BCB">
        <w:rPr>
          <w:color w:val="000000"/>
        </w:rPr>
        <w:t>-</w:t>
      </w:r>
      <w:r>
        <w:rPr>
          <w:color w:val="000000"/>
        </w:rPr>
        <w:t xml:space="preserve">level warm air advection </w:t>
      </w:r>
      <w:commentRangeEnd w:id="447"/>
      <w:r w:rsidR="000C7936">
        <w:rPr>
          <w:rStyle w:val="CommentReference"/>
          <w:rFonts w:ascii="Calibri" w:hAnsi="Calibri"/>
        </w:rPr>
        <w:commentReference w:id="447"/>
      </w:r>
      <w:r>
        <w:rPr>
          <w:color w:val="000000"/>
        </w:rPr>
        <w:t>suggests rising motion in the lower</w:t>
      </w:r>
      <w:r w:rsidR="005960DA">
        <w:rPr>
          <w:color w:val="000000"/>
        </w:rPr>
        <w:t xml:space="preserve"> atmosphere</w:t>
      </w:r>
      <w:ins w:id="448" w:author="Kristen Corbosiero" w:date="2017-07-12T15:48:00Z">
        <w:r w:rsidR="000C7936">
          <w:rPr>
            <w:color w:val="000000"/>
          </w:rPr>
          <w:t xml:space="preserve">, </w:t>
        </w:r>
      </w:ins>
      <w:del w:id="449" w:author="Kristen Corbosiero" w:date="2017-07-12T15:48:00Z">
        <w:r w:rsidR="005960DA" w:rsidDel="000C7936">
          <w:rPr>
            <w:color w:val="000000"/>
          </w:rPr>
          <w:delText xml:space="preserve"> being </w:delText>
        </w:r>
      </w:del>
      <w:r w:rsidR="005960DA">
        <w:rPr>
          <w:color w:val="000000"/>
        </w:rPr>
        <w:t>capped by mid</w:t>
      </w:r>
      <w:ins w:id="450" w:author="Kristen Corbosiero" w:date="2017-07-12T15:48:00Z">
        <w:r w:rsidR="000C7936">
          <w:rPr>
            <w:color w:val="000000"/>
          </w:rPr>
          <w:t>-</w:t>
        </w:r>
      </w:ins>
      <w:del w:id="451" w:author="Kristen Corbosiero" w:date="2017-07-12T15:48:00Z">
        <w:r w:rsidR="005960DA" w:rsidDel="000C7936">
          <w:rPr>
            <w:color w:val="000000"/>
          </w:rPr>
          <w:delText>-</w:delText>
        </w:r>
      </w:del>
      <w:r>
        <w:rPr>
          <w:color w:val="000000"/>
        </w:rPr>
        <w:t xml:space="preserve">level descent as a cyclonic relative vorticity </w:t>
      </w:r>
      <w:r w:rsidR="003B08E7">
        <w:rPr>
          <w:color w:val="000000"/>
        </w:rPr>
        <w:t>maximum moves past</w:t>
      </w:r>
      <w:r w:rsidR="004B0308">
        <w:rPr>
          <w:color w:val="000000"/>
        </w:rPr>
        <w:t xml:space="preserve"> the Capital Region. </w:t>
      </w:r>
      <w:commentRangeStart w:id="452"/>
      <w:r w:rsidR="004B0308">
        <w:rPr>
          <w:color w:val="000000"/>
        </w:rPr>
        <w:t>The low</w:t>
      </w:r>
      <w:ins w:id="453" w:author="Kristen Corbosiero" w:date="2017-07-12T15:48:00Z">
        <w:r w:rsidR="000C7936">
          <w:rPr>
            <w:color w:val="000000"/>
          </w:rPr>
          <w:t>-</w:t>
        </w:r>
      </w:ins>
      <w:del w:id="454" w:author="Kristen Corbosiero" w:date="2017-07-12T15:48:00Z">
        <w:r w:rsidR="004B0308" w:rsidDel="000C7936">
          <w:rPr>
            <w:color w:val="000000"/>
          </w:rPr>
          <w:delText xml:space="preserve"> </w:delText>
        </w:r>
      </w:del>
      <w:r w:rsidR="004B0308">
        <w:rPr>
          <w:color w:val="000000"/>
        </w:rPr>
        <w:t xml:space="preserve">level rising motion being capped by mid-level descent </w:t>
      </w:r>
      <w:r>
        <w:rPr>
          <w:color w:val="000000"/>
        </w:rPr>
        <w:t xml:space="preserve">supports the fact that </w:t>
      </w:r>
      <w:commentRangeStart w:id="455"/>
      <w:r>
        <w:rPr>
          <w:color w:val="000000"/>
        </w:rPr>
        <w:t>these cases seem to be bound to the lowest levels of the atmosphere</w:t>
      </w:r>
      <w:commentRangeEnd w:id="455"/>
      <w:r w:rsidR="000C7936">
        <w:rPr>
          <w:rStyle w:val="CommentReference"/>
          <w:rFonts w:ascii="Calibri" w:hAnsi="Calibri"/>
        </w:rPr>
        <w:commentReference w:id="455"/>
      </w:r>
      <w:r>
        <w:rPr>
          <w:color w:val="000000"/>
        </w:rPr>
        <w:t xml:space="preserve">. </w:t>
      </w:r>
      <w:commentRangeEnd w:id="452"/>
      <w:r w:rsidR="008D761F">
        <w:rPr>
          <w:rStyle w:val="CommentReference"/>
          <w:rFonts w:ascii="Calibri" w:hAnsi="Calibri"/>
        </w:rPr>
        <w:commentReference w:id="452"/>
      </w:r>
    </w:p>
    <w:p w14:paraId="5FBC41D2" w14:textId="2CE74DFE" w:rsidR="003E55A2" w:rsidRDefault="00CC12FF" w:rsidP="00CC12FF">
      <w:pPr>
        <w:pStyle w:val="NormalWeb"/>
        <w:spacing w:before="0" w:beforeAutospacing="0" w:after="200" w:afterAutospacing="0" w:line="480" w:lineRule="auto"/>
        <w:jc w:val="both"/>
        <w:rPr>
          <w:color w:val="000000"/>
        </w:rPr>
      </w:pPr>
      <w:r>
        <w:rPr>
          <w:rStyle w:val="apple-tab-span"/>
          <w:color w:val="000000"/>
        </w:rPr>
        <w:tab/>
      </w:r>
      <w:r w:rsidR="00B331A7">
        <w:rPr>
          <w:color w:val="000000"/>
        </w:rPr>
        <w:t>MHC</w:t>
      </w:r>
      <w:r>
        <w:rPr>
          <w:color w:val="000000"/>
        </w:rPr>
        <w:t xml:space="preserve"> events are hard to predict because of their seemingly innocuous conditions on the large-scale</w:t>
      </w:r>
      <w:r w:rsidR="006D1BCB">
        <w:rPr>
          <w:color w:val="000000"/>
        </w:rPr>
        <w:t>, though t</w:t>
      </w:r>
      <w:r w:rsidR="00181F95">
        <w:rPr>
          <w:color w:val="000000"/>
        </w:rPr>
        <w:t>hey</w:t>
      </w:r>
      <w:r>
        <w:rPr>
          <w:color w:val="000000"/>
        </w:rPr>
        <w:t xml:space="preserve"> can quickly turn </w:t>
      </w:r>
      <w:r w:rsidR="00181F95">
        <w:rPr>
          <w:color w:val="000000"/>
        </w:rPr>
        <w:t>into high</w:t>
      </w:r>
      <w:r w:rsidR="00227CB7">
        <w:rPr>
          <w:color w:val="000000"/>
        </w:rPr>
        <w:t>-</w:t>
      </w:r>
      <w:r w:rsidR="00181F95">
        <w:rPr>
          <w:color w:val="000000"/>
        </w:rPr>
        <w:t xml:space="preserve">impact weather events. </w:t>
      </w:r>
      <w:ins w:id="456" w:author="Ross Lazear" w:date="2017-07-24T16:51:00Z">
        <w:r w:rsidR="008D761F">
          <w:rPr>
            <w:color w:val="000000"/>
          </w:rPr>
          <w:t xml:space="preserve">Low-level </w:t>
        </w:r>
      </w:ins>
      <w:del w:id="457" w:author="Ross Lazear" w:date="2017-07-24T16:51:00Z">
        <w:r w:rsidR="00181F95" w:rsidDel="008D761F">
          <w:rPr>
            <w:color w:val="000000"/>
          </w:rPr>
          <w:delText>S</w:delText>
        </w:r>
        <w:r w:rsidDel="008D761F">
          <w:rPr>
            <w:color w:val="000000"/>
          </w:rPr>
          <w:delText>light ascent from</w:delText>
        </w:r>
        <w:r w:rsidR="006D1BCB" w:rsidDel="008D761F">
          <w:rPr>
            <w:color w:val="000000"/>
          </w:rPr>
          <w:delText xml:space="preserve"> </w:delText>
        </w:r>
      </w:del>
      <w:r w:rsidR="006D1BCB">
        <w:rPr>
          <w:color w:val="000000"/>
        </w:rPr>
        <w:t>convergence in</w:t>
      </w:r>
      <w:r>
        <w:rPr>
          <w:color w:val="000000"/>
        </w:rPr>
        <w:t xml:space="preserve"> the river valleys </w:t>
      </w:r>
      <w:del w:id="458" w:author="Ross Lazear" w:date="2017-07-24T16:51:00Z">
        <w:r w:rsidDel="008D761F">
          <w:rPr>
            <w:color w:val="000000"/>
          </w:rPr>
          <w:delText xml:space="preserve">causing upward vertical motion </w:delText>
        </w:r>
      </w:del>
      <w:r w:rsidR="005960DA">
        <w:rPr>
          <w:color w:val="000000"/>
        </w:rPr>
        <w:t xml:space="preserve">can </w:t>
      </w:r>
      <w:r>
        <w:rPr>
          <w:color w:val="000000"/>
        </w:rPr>
        <w:t>lead to thunderstorms</w:t>
      </w:r>
      <w:ins w:id="459" w:author="Ross Lazear" w:date="2017-07-24T17:02:00Z">
        <w:r w:rsidR="00C425DF">
          <w:rPr>
            <w:color w:val="000000"/>
          </w:rPr>
          <w:t xml:space="preserve"> during the warm season,</w:t>
        </w:r>
      </w:ins>
      <w:r>
        <w:rPr>
          <w:color w:val="000000"/>
        </w:rPr>
        <w:t xml:space="preserve"> and </w:t>
      </w:r>
      <w:del w:id="460" w:author="Ross Lazear" w:date="2017-07-24T16:52:00Z">
        <w:r w:rsidDel="008D761F">
          <w:rPr>
            <w:color w:val="000000"/>
          </w:rPr>
          <w:delText>quick bursts of precipitation</w:delText>
        </w:r>
      </w:del>
      <w:ins w:id="461" w:author="Ross Lazear" w:date="2017-07-24T16:52:00Z">
        <w:r w:rsidR="008D761F">
          <w:rPr>
            <w:color w:val="000000"/>
          </w:rPr>
          <w:t>locally heavy precipitation</w:t>
        </w:r>
      </w:ins>
      <w:ins w:id="462" w:author="Ross Lazear" w:date="2017-07-24T17:02:00Z">
        <w:r w:rsidR="00C425DF">
          <w:rPr>
            <w:color w:val="000000"/>
          </w:rPr>
          <w:t xml:space="preserve"> during the cold season</w:t>
        </w:r>
      </w:ins>
      <w:commentRangeStart w:id="463"/>
      <w:r>
        <w:rPr>
          <w:color w:val="000000"/>
        </w:rPr>
        <w:t xml:space="preserve">. </w:t>
      </w:r>
      <w:r w:rsidR="007C36C1">
        <w:rPr>
          <w:color w:val="000000"/>
        </w:rPr>
        <w:t>Figure</w:t>
      </w:r>
      <w:r w:rsidR="006D1BCB">
        <w:rPr>
          <w:color w:val="000000"/>
        </w:rPr>
        <w:t xml:space="preserve"> </w:t>
      </w:r>
      <w:r>
        <w:rPr>
          <w:color w:val="000000"/>
        </w:rPr>
        <w:t xml:space="preserve">14 shows a checklist for forecasters to help them determine if MHC is </w:t>
      </w:r>
      <w:commentRangeStart w:id="464"/>
      <w:r>
        <w:rPr>
          <w:color w:val="000000"/>
        </w:rPr>
        <w:t>probable</w:t>
      </w:r>
      <w:commentRangeEnd w:id="464"/>
      <w:r w:rsidR="008D761F">
        <w:rPr>
          <w:rStyle w:val="CommentReference"/>
          <w:rFonts w:ascii="Calibri" w:hAnsi="Calibri"/>
        </w:rPr>
        <w:commentReference w:id="464"/>
      </w:r>
      <w:r>
        <w:rPr>
          <w:color w:val="000000"/>
        </w:rPr>
        <w:t xml:space="preserve">. </w:t>
      </w:r>
      <w:commentRangeEnd w:id="463"/>
      <w:r w:rsidR="000C7936">
        <w:rPr>
          <w:rStyle w:val="CommentReference"/>
          <w:rFonts w:ascii="Calibri" w:hAnsi="Calibri"/>
        </w:rPr>
        <w:commentReference w:id="463"/>
      </w:r>
    </w:p>
    <w:p w14:paraId="51C0A194" w14:textId="0EBD7AD6" w:rsidR="00CC12FF" w:rsidRDefault="00CC12FF" w:rsidP="003E55A2">
      <w:pPr>
        <w:pStyle w:val="NormalWeb"/>
        <w:spacing w:before="0" w:beforeAutospacing="0" w:after="200" w:afterAutospacing="0" w:line="480" w:lineRule="auto"/>
        <w:ind w:firstLine="720"/>
        <w:jc w:val="both"/>
      </w:pPr>
      <w:commentRangeStart w:id="465"/>
      <w:r>
        <w:rPr>
          <w:color w:val="000000"/>
        </w:rPr>
        <w:t xml:space="preserve">Future advances in surface observation such as the New York State </w:t>
      </w:r>
      <w:r w:rsidR="006D1BCB">
        <w:rPr>
          <w:color w:val="000000"/>
        </w:rPr>
        <w:t xml:space="preserve">Mesonet </w:t>
      </w:r>
      <w:r>
        <w:rPr>
          <w:color w:val="000000"/>
        </w:rPr>
        <w:t xml:space="preserve">will significantly help the prediction of MHC events as </w:t>
      </w:r>
      <w:r w:rsidR="007D4AAB">
        <w:rPr>
          <w:color w:val="000000"/>
        </w:rPr>
        <w:t>often</w:t>
      </w:r>
      <w:r>
        <w:rPr>
          <w:color w:val="000000"/>
        </w:rPr>
        <w:t xml:space="preserve"> surface level winds can show convergence before the onset of precipitation.</w:t>
      </w:r>
      <w:r w:rsidR="001D72AD">
        <w:rPr>
          <w:color w:val="000000"/>
        </w:rPr>
        <w:t xml:space="preserve"> Observations from the New York State Mesonet </w:t>
      </w:r>
      <w:r w:rsidR="009B46A7">
        <w:rPr>
          <w:color w:val="000000"/>
        </w:rPr>
        <w:t xml:space="preserve">showed such surface convergence before the onset of precipitation in a case of </w:t>
      </w:r>
      <w:r w:rsidR="009B46A7">
        <w:rPr>
          <w:i/>
          <w:color w:val="000000"/>
        </w:rPr>
        <w:t xml:space="preserve">enhanced </w:t>
      </w:r>
      <w:r w:rsidR="009B46A7">
        <w:rPr>
          <w:color w:val="000000"/>
        </w:rPr>
        <w:t>cold MHC on 9 February</w:t>
      </w:r>
      <w:r w:rsidR="007F1844">
        <w:rPr>
          <w:color w:val="000000"/>
        </w:rPr>
        <w:t xml:space="preserve"> 2017.</w:t>
      </w:r>
      <w:r>
        <w:rPr>
          <w:color w:val="000000"/>
        </w:rPr>
        <w:t xml:space="preserve"> </w:t>
      </w:r>
      <w:commentRangeEnd w:id="465"/>
      <w:r w:rsidR="006D1BCB">
        <w:rPr>
          <w:rStyle w:val="CommentReference"/>
          <w:rFonts w:ascii="Calibri" w:hAnsi="Calibri"/>
        </w:rPr>
        <w:commentReference w:id="465"/>
      </w:r>
      <w:r w:rsidR="007C36C1">
        <w:rPr>
          <w:color w:val="000000"/>
        </w:rPr>
        <w:t xml:space="preserve">Figure 15 shows the </w:t>
      </w:r>
      <w:r w:rsidR="00FB0827">
        <w:rPr>
          <w:color w:val="000000"/>
        </w:rPr>
        <w:t>surface observations and the derived surface converg</w:t>
      </w:r>
      <w:r w:rsidR="00E70FEF">
        <w:rPr>
          <w:color w:val="000000"/>
        </w:rPr>
        <w:t>en</w:t>
      </w:r>
      <w:r w:rsidR="00FB0827">
        <w:rPr>
          <w:color w:val="000000"/>
        </w:rPr>
        <w:t xml:space="preserve">ce from the </w:t>
      </w:r>
      <w:commentRangeStart w:id="466"/>
      <w:r w:rsidR="00FB0827">
        <w:rPr>
          <w:color w:val="000000"/>
        </w:rPr>
        <w:t>109 stations in the New York State Mesonet</w:t>
      </w:r>
      <w:commentRangeEnd w:id="466"/>
      <w:r w:rsidR="00C425DF">
        <w:rPr>
          <w:rStyle w:val="CommentReference"/>
          <w:rFonts w:ascii="Calibri" w:hAnsi="Calibri"/>
        </w:rPr>
        <w:commentReference w:id="466"/>
      </w:r>
      <w:r w:rsidR="00FB0827">
        <w:rPr>
          <w:color w:val="000000"/>
        </w:rPr>
        <w:t xml:space="preserve">. </w:t>
      </w:r>
      <w:r w:rsidR="00A756F3">
        <w:rPr>
          <w:color w:val="000000"/>
        </w:rPr>
        <w:t xml:space="preserve">Surface convergence was seen before the onset of the enhanced precipitation in the Capital Region making this data great resource for </w:t>
      </w:r>
      <w:commentRangeStart w:id="467"/>
      <w:r w:rsidR="00A756F3">
        <w:rPr>
          <w:color w:val="000000"/>
        </w:rPr>
        <w:t>forecasters</w:t>
      </w:r>
      <w:commentRangeEnd w:id="467"/>
      <w:r w:rsidR="00C425DF">
        <w:rPr>
          <w:rStyle w:val="CommentReference"/>
          <w:rFonts w:ascii="Calibri" w:hAnsi="Calibri"/>
        </w:rPr>
        <w:commentReference w:id="467"/>
      </w:r>
      <w:r w:rsidR="00A756F3">
        <w:rPr>
          <w:color w:val="000000"/>
        </w:rPr>
        <w:t>.</w:t>
      </w:r>
    </w:p>
    <w:p w14:paraId="66037937" w14:textId="77777777" w:rsidR="0082599E" w:rsidRDefault="0082599E" w:rsidP="005C19B7">
      <w:pPr>
        <w:spacing w:line="480" w:lineRule="auto"/>
        <w:jc w:val="both"/>
        <w:rPr>
          <w:rFonts w:ascii="Times New Roman" w:hAnsi="Times New Roman"/>
          <w:color w:val="000000"/>
          <w:sz w:val="24"/>
          <w:szCs w:val="24"/>
        </w:rPr>
      </w:pPr>
    </w:p>
    <w:p w14:paraId="3A36E391" w14:textId="77777777" w:rsidR="0020111E" w:rsidRDefault="0082599E" w:rsidP="0020111E">
      <w:pPr>
        <w:spacing w:line="480" w:lineRule="auto"/>
        <w:jc w:val="both"/>
        <w:rPr>
          <w:ins w:id="468" w:author="Kristen Corbosiero" w:date="2017-07-12T13:46:00Z"/>
          <w:rFonts w:ascii="Times New Roman" w:hAnsi="Times New Roman"/>
          <w:b/>
          <w:sz w:val="24"/>
          <w:szCs w:val="24"/>
        </w:rPr>
      </w:pPr>
      <w:r w:rsidRPr="0020111E">
        <w:rPr>
          <w:rFonts w:ascii="Times New Roman" w:hAnsi="Times New Roman"/>
          <w:b/>
          <w:sz w:val="24"/>
          <w:szCs w:val="24"/>
        </w:rPr>
        <w:t>Acknowledgements</w:t>
      </w:r>
    </w:p>
    <w:p w14:paraId="2E4E13A4" w14:textId="56779AB8" w:rsidR="0082599E" w:rsidRPr="00330B5C" w:rsidDel="0020111E" w:rsidRDefault="0082599E" w:rsidP="0020111E">
      <w:pPr>
        <w:spacing w:line="480" w:lineRule="auto"/>
        <w:ind w:firstLine="720"/>
        <w:jc w:val="both"/>
        <w:rPr>
          <w:del w:id="469" w:author="Kristen Corbosiero" w:date="2017-07-12T13:46:00Z"/>
          <w:rFonts w:ascii="Times New Roman" w:hAnsi="Times New Roman"/>
          <w:sz w:val="24"/>
          <w:szCs w:val="24"/>
        </w:rPr>
      </w:pPr>
      <w:del w:id="470" w:author="Kristen Corbosiero" w:date="2017-07-12T13:46:00Z">
        <w:r w:rsidRPr="0020111E" w:rsidDel="0020111E">
          <w:rPr>
            <w:rFonts w:ascii="Times New Roman" w:hAnsi="Times New Roman"/>
            <w:b/>
            <w:sz w:val="24"/>
            <w:szCs w:val="24"/>
          </w:rPr>
          <w:delText>.</w:delText>
        </w:r>
      </w:del>
      <w:del w:id="471" w:author="Kristen Corbosiero" w:date="2017-07-12T13:45:00Z">
        <w:r w:rsidRPr="00330B5C" w:rsidDel="0020111E">
          <w:rPr>
            <w:rFonts w:ascii="Times New Roman" w:hAnsi="Times New Roman"/>
            <w:sz w:val="24"/>
            <w:szCs w:val="24"/>
          </w:rPr>
          <w:delText xml:space="preserve"> </w:delText>
        </w:r>
      </w:del>
      <w:ins w:id="472" w:author="Kristen Corbosiero" w:date="2017-07-12T15:26:00Z">
        <w:r w:rsidR="00056155">
          <w:rPr>
            <w:rFonts w:ascii="Times New Roman" w:hAnsi="Times New Roman"/>
            <w:sz w:val="24"/>
            <w:szCs w:val="24"/>
          </w:rPr>
          <w:t xml:space="preserve">The authors </w:t>
        </w:r>
      </w:ins>
      <w:del w:id="473" w:author="Kristen Corbosiero" w:date="2017-07-12T15:26:00Z">
        <w:r w:rsidRPr="00330B5C" w:rsidDel="00056155">
          <w:rPr>
            <w:rFonts w:ascii="Times New Roman" w:hAnsi="Times New Roman"/>
            <w:sz w:val="24"/>
            <w:szCs w:val="24"/>
          </w:rPr>
          <w:delText xml:space="preserve">I would like to </w:delText>
        </w:r>
      </w:del>
      <w:r w:rsidRPr="00330B5C">
        <w:rPr>
          <w:rFonts w:ascii="Times New Roman" w:hAnsi="Times New Roman"/>
          <w:sz w:val="24"/>
          <w:szCs w:val="24"/>
        </w:rPr>
        <w:t>extend</w:t>
      </w:r>
      <w:ins w:id="474" w:author="Kristen Corbosiero" w:date="2017-07-12T15:26:00Z">
        <w:r w:rsidR="00056155">
          <w:rPr>
            <w:rFonts w:ascii="Times New Roman" w:hAnsi="Times New Roman"/>
            <w:sz w:val="24"/>
            <w:szCs w:val="24"/>
          </w:rPr>
          <w:t xml:space="preserve"> their </w:t>
        </w:r>
      </w:ins>
      <w:del w:id="475" w:author="Kristen Corbosiero" w:date="2017-07-12T15:26:00Z">
        <w:r w:rsidRPr="00330B5C" w:rsidDel="00056155">
          <w:rPr>
            <w:rFonts w:ascii="Times New Roman" w:hAnsi="Times New Roman"/>
            <w:sz w:val="24"/>
            <w:szCs w:val="24"/>
          </w:rPr>
          <w:delText xml:space="preserve"> my </w:delText>
        </w:r>
      </w:del>
      <w:r w:rsidRPr="00330B5C">
        <w:rPr>
          <w:rFonts w:ascii="Times New Roman" w:hAnsi="Times New Roman"/>
          <w:sz w:val="24"/>
          <w:szCs w:val="24"/>
        </w:rPr>
        <w:t xml:space="preserve">thanks to </w:t>
      </w:r>
      <w:r w:rsidR="003B08E7">
        <w:rPr>
          <w:rFonts w:ascii="Times New Roman" w:hAnsi="Times New Roman"/>
          <w:sz w:val="24"/>
          <w:szCs w:val="24"/>
        </w:rPr>
        <w:t>Christine Bloecker</w:t>
      </w:r>
      <w:ins w:id="476" w:author="Kristen Corbosiero" w:date="2017-07-12T15:27:00Z">
        <w:r w:rsidR="00056155">
          <w:rPr>
            <w:rFonts w:ascii="Times New Roman" w:hAnsi="Times New Roman"/>
            <w:sz w:val="24"/>
            <w:szCs w:val="24"/>
          </w:rPr>
          <w:t xml:space="preserve">, a University at Albany </w:t>
        </w:r>
      </w:ins>
      <w:ins w:id="477" w:author="Kristen Corbosiero" w:date="2017-07-12T15:28:00Z">
        <w:r w:rsidR="00056155">
          <w:rPr>
            <w:rFonts w:ascii="Times New Roman" w:hAnsi="Times New Roman"/>
            <w:sz w:val="24"/>
            <w:szCs w:val="24"/>
          </w:rPr>
          <w:t xml:space="preserve">(UAlbany) </w:t>
        </w:r>
      </w:ins>
      <w:ins w:id="478" w:author="Kristen Corbosiero" w:date="2017-07-12T15:27:00Z">
        <w:r w:rsidR="00056155">
          <w:rPr>
            <w:rFonts w:ascii="Times New Roman" w:hAnsi="Times New Roman"/>
            <w:sz w:val="24"/>
            <w:szCs w:val="24"/>
          </w:rPr>
          <w:t xml:space="preserve">student </w:t>
        </w:r>
      </w:ins>
      <w:del w:id="479" w:author="Kristen Corbosiero" w:date="2017-07-12T15:27:00Z">
        <w:r w:rsidR="003B08E7" w:rsidDel="00056155">
          <w:rPr>
            <w:rFonts w:ascii="Times New Roman" w:hAnsi="Times New Roman"/>
            <w:sz w:val="24"/>
            <w:szCs w:val="24"/>
          </w:rPr>
          <w:delText xml:space="preserve"> </w:delText>
        </w:r>
      </w:del>
      <w:r w:rsidR="000D5538">
        <w:rPr>
          <w:rFonts w:ascii="Times New Roman" w:hAnsi="Times New Roman"/>
          <w:sz w:val="24"/>
          <w:szCs w:val="24"/>
        </w:rPr>
        <w:t xml:space="preserve">who </w:t>
      </w:r>
      <w:ins w:id="480" w:author="Kristen Corbosiero" w:date="2017-07-12T15:26:00Z">
        <w:r w:rsidR="00056155">
          <w:rPr>
            <w:rFonts w:ascii="Times New Roman" w:hAnsi="Times New Roman"/>
            <w:sz w:val="24"/>
            <w:szCs w:val="24"/>
          </w:rPr>
          <w:t xml:space="preserve">conducted undergraduate research </w:t>
        </w:r>
      </w:ins>
      <w:ins w:id="481" w:author="Kristen Corbosiero" w:date="2017-07-12T15:27:00Z">
        <w:r w:rsidR="00056155">
          <w:rPr>
            <w:rFonts w:ascii="Times New Roman" w:hAnsi="Times New Roman"/>
            <w:sz w:val="24"/>
            <w:szCs w:val="24"/>
          </w:rPr>
          <w:t>at the Albany National Weather Service on warm-MHC events</w:t>
        </w:r>
      </w:ins>
      <w:ins w:id="482" w:author="Kristen Corbosiero" w:date="2017-07-12T15:42:00Z">
        <w:r w:rsidR="00217EBB">
          <w:rPr>
            <w:rFonts w:ascii="Times New Roman" w:hAnsi="Times New Roman"/>
            <w:sz w:val="24"/>
            <w:szCs w:val="24"/>
          </w:rPr>
          <w:t xml:space="preserve"> that aided in the selection of cases</w:t>
        </w:r>
      </w:ins>
      <w:ins w:id="483" w:author="Kristen Corbosiero" w:date="2017-07-12T15:27:00Z">
        <w:r w:rsidR="00056155">
          <w:rPr>
            <w:rFonts w:ascii="Times New Roman" w:hAnsi="Times New Roman"/>
            <w:sz w:val="24"/>
            <w:szCs w:val="24"/>
          </w:rPr>
          <w:t xml:space="preserve">. </w:t>
        </w:r>
      </w:ins>
      <w:del w:id="484" w:author="Kristen Corbosiero" w:date="2017-07-12T15:27:00Z">
        <w:r w:rsidR="000D5538" w:rsidDel="00056155">
          <w:rPr>
            <w:rFonts w:ascii="Times New Roman" w:hAnsi="Times New Roman"/>
            <w:sz w:val="24"/>
            <w:szCs w:val="24"/>
          </w:rPr>
          <w:delText>have written work on MHC events that helped me prepare for this research</w:delText>
        </w:r>
        <w:r w:rsidRPr="00330B5C" w:rsidDel="00056155">
          <w:rPr>
            <w:rFonts w:ascii="Times New Roman" w:hAnsi="Times New Roman"/>
            <w:sz w:val="24"/>
            <w:szCs w:val="24"/>
          </w:rPr>
          <w:delText xml:space="preserve">. </w:delText>
        </w:r>
      </w:del>
      <w:ins w:id="485" w:author="Kristen Corbosiero" w:date="2017-07-12T15:43:00Z">
        <w:r w:rsidR="00217EBB">
          <w:rPr>
            <w:rFonts w:ascii="Times New Roman" w:hAnsi="Times New Roman"/>
            <w:sz w:val="24"/>
            <w:szCs w:val="24"/>
          </w:rPr>
          <w:t xml:space="preserve">We </w:t>
        </w:r>
      </w:ins>
      <w:del w:id="486" w:author="Kristen Corbosiero" w:date="2017-07-12T15:43:00Z">
        <w:r w:rsidRPr="00330B5C" w:rsidDel="00217EBB">
          <w:rPr>
            <w:rFonts w:ascii="Times New Roman" w:hAnsi="Times New Roman"/>
            <w:sz w:val="24"/>
            <w:szCs w:val="24"/>
          </w:rPr>
          <w:delText xml:space="preserve">I would </w:delText>
        </w:r>
      </w:del>
      <w:r w:rsidRPr="00330B5C">
        <w:rPr>
          <w:rFonts w:ascii="Times New Roman" w:hAnsi="Times New Roman"/>
          <w:sz w:val="24"/>
          <w:szCs w:val="24"/>
        </w:rPr>
        <w:t xml:space="preserve">also </w:t>
      </w:r>
      <w:del w:id="487" w:author="Kristen Corbosiero" w:date="2017-07-12T15:43:00Z">
        <w:r w:rsidRPr="00330B5C" w:rsidDel="00217EBB">
          <w:rPr>
            <w:rFonts w:ascii="Times New Roman" w:hAnsi="Times New Roman"/>
            <w:sz w:val="24"/>
            <w:szCs w:val="24"/>
          </w:rPr>
          <w:delText xml:space="preserve">like to </w:delText>
        </w:r>
      </w:del>
      <w:r w:rsidRPr="00330B5C">
        <w:rPr>
          <w:rFonts w:ascii="Times New Roman" w:hAnsi="Times New Roman"/>
          <w:sz w:val="24"/>
          <w:szCs w:val="24"/>
        </w:rPr>
        <w:t xml:space="preserve">thank </w:t>
      </w:r>
      <w:ins w:id="488" w:author="Kristen Corbosiero" w:date="2017-07-12T15:43:00Z">
        <w:r w:rsidR="00217EBB">
          <w:rPr>
            <w:rFonts w:ascii="Times New Roman" w:hAnsi="Times New Roman"/>
            <w:sz w:val="24"/>
            <w:szCs w:val="24"/>
          </w:rPr>
          <w:t xml:space="preserve">Dr. </w:t>
        </w:r>
      </w:ins>
      <w:r w:rsidR="00BF5CE3">
        <w:rPr>
          <w:rFonts w:ascii="Times New Roman" w:hAnsi="Times New Roman"/>
          <w:sz w:val="24"/>
          <w:szCs w:val="24"/>
        </w:rPr>
        <w:t>Lance Bosart for his</w:t>
      </w:r>
      <w:r w:rsidRPr="00330B5C">
        <w:rPr>
          <w:rFonts w:ascii="Times New Roman" w:hAnsi="Times New Roman"/>
          <w:sz w:val="24"/>
          <w:szCs w:val="24"/>
        </w:rPr>
        <w:t xml:space="preserve"> previous work on the topic of Mohawk</w:t>
      </w:r>
      <w:r w:rsidR="00227CB7">
        <w:rPr>
          <w:rFonts w:ascii="Times New Roman" w:hAnsi="Times New Roman"/>
          <w:sz w:val="24"/>
          <w:szCs w:val="24"/>
        </w:rPr>
        <w:t>–</w:t>
      </w:r>
      <w:r w:rsidRPr="00330B5C">
        <w:rPr>
          <w:rFonts w:ascii="Times New Roman" w:hAnsi="Times New Roman"/>
          <w:sz w:val="24"/>
          <w:szCs w:val="24"/>
        </w:rPr>
        <w:t>Hudson Convergence. A special thanks to the National Weather Service Albany and the UAlbany DAES Internship Program at the National Weather Service Albany for helping to classify events of both cold</w:t>
      </w:r>
      <w:ins w:id="489" w:author="Kristen Corbosiero" w:date="2017-07-12T15:43:00Z">
        <w:r w:rsidR="00217EBB">
          <w:rPr>
            <w:rFonts w:ascii="Times New Roman" w:hAnsi="Times New Roman"/>
            <w:sz w:val="24"/>
            <w:szCs w:val="24"/>
          </w:rPr>
          <w:t>-</w:t>
        </w:r>
      </w:ins>
      <w:r w:rsidRPr="00330B5C">
        <w:rPr>
          <w:rFonts w:ascii="Times New Roman" w:hAnsi="Times New Roman"/>
          <w:sz w:val="24"/>
          <w:szCs w:val="24"/>
        </w:rPr>
        <w:t xml:space="preserve"> and warm</w:t>
      </w:r>
      <w:ins w:id="490" w:author="Kristen Corbosiero" w:date="2017-07-12T15:43:00Z">
        <w:r w:rsidR="00217EBB">
          <w:rPr>
            <w:rFonts w:ascii="Times New Roman" w:hAnsi="Times New Roman"/>
            <w:sz w:val="24"/>
            <w:szCs w:val="24"/>
          </w:rPr>
          <w:t>-</w:t>
        </w:r>
      </w:ins>
      <w:r w:rsidRPr="00330B5C">
        <w:rPr>
          <w:rFonts w:ascii="Times New Roman" w:hAnsi="Times New Roman"/>
          <w:sz w:val="24"/>
          <w:szCs w:val="24"/>
        </w:rPr>
        <w:t xml:space="preserve"> Mohawk</w:t>
      </w:r>
      <w:r w:rsidR="00227CB7">
        <w:rPr>
          <w:rFonts w:ascii="Times New Roman" w:hAnsi="Times New Roman"/>
          <w:sz w:val="24"/>
          <w:szCs w:val="24"/>
        </w:rPr>
        <w:t>–</w:t>
      </w:r>
      <w:r w:rsidRPr="00330B5C">
        <w:rPr>
          <w:rFonts w:ascii="Times New Roman" w:hAnsi="Times New Roman"/>
          <w:sz w:val="24"/>
          <w:szCs w:val="24"/>
        </w:rPr>
        <w:t xml:space="preserve">Hudson Convergence. </w:t>
      </w:r>
      <w:ins w:id="491" w:author="Kristen Corbosiero" w:date="2017-07-12T15:43:00Z">
        <w:r w:rsidR="00217EBB">
          <w:rPr>
            <w:rFonts w:ascii="Times New Roman" w:hAnsi="Times New Roman"/>
            <w:sz w:val="24"/>
            <w:szCs w:val="24"/>
          </w:rPr>
          <w:t xml:space="preserve">Finally, we thank Dr. </w:t>
        </w:r>
      </w:ins>
      <w:del w:id="492" w:author="Kristen Corbosiero" w:date="2017-07-12T15:43:00Z">
        <w:r w:rsidR="008B2223" w:rsidDel="00217EBB">
          <w:rPr>
            <w:rFonts w:ascii="Times New Roman" w:hAnsi="Times New Roman"/>
            <w:sz w:val="24"/>
            <w:szCs w:val="24"/>
          </w:rPr>
          <w:delText xml:space="preserve">I would also like to thank </w:delText>
        </w:r>
      </w:del>
      <w:r w:rsidR="008B2223">
        <w:rPr>
          <w:rFonts w:ascii="Times New Roman" w:hAnsi="Times New Roman"/>
          <w:sz w:val="24"/>
          <w:szCs w:val="24"/>
        </w:rPr>
        <w:t>Nic</w:t>
      </w:r>
      <w:ins w:id="493" w:author="Kristen Corbosiero" w:date="2017-07-12T15:43:00Z">
        <w:r w:rsidR="00217EBB">
          <w:rPr>
            <w:rFonts w:ascii="Times New Roman" w:hAnsi="Times New Roman"/>
            <w:sz w:val="24"/>
            <w:szCs w:val="24"/>
          </w:rPr>
          <w:t>holas</w:t>
        </w:r>
      </w:ins>
      <w:del w:id="494" w:author="Kristen Corbosiero" w:date="2017-07-12T15:43:00Z">
        <w:r w:rsidR="008B2223" w:rsidDel="00217EBB">
          <w:rPr>
            <w:rFonts w:ascii="Times New Roman" w:hAnsi="Times New Roman"/>
            <w:sz w:val="24"/>
            <w:szCs w:val="24"/>
          </w:rPr>
          <w:delText>k</w:delText>
        </w:r>
      </w:del>
      <w:r w:rsidR="008B2223">
        <w:rPr>
          <w:rFonts w:ascii="Times New Roman" w:hAnsi="Times New Roman"/>
          <w:sz w:val="24"/>
          <w:szCs w:val="24"/>
        </w:rPr>
        <w:t xml:space="preserve"> Bassil</w:t>
      </w:r>
      <w:ins w:id="495" w:author="Kristen Corbosiero" w:date="2017-07-12T15:28:00Z">
        <w:r w:rsidR="00056155">
          <w:rPr>
            <w:rFonts w:ascii="Times New Roman" w:hAnsi="Times New Roman"/>
            <w:sz w:val="24"/>
            <w:szCs w:val="24"/>
          </w:rPr>
          <w:t>l</w:t>
        </w:r>
      </w:ins>
      <w:r w:rsidR="008B2223">
        <w:rPr>
          <w:rFonts w:ascii="Times New Roman" w:hAnsi="Times New Roman"/>
          <w:sz w:val="24"/>
          <w:szCs w:val="24"/>
        </w:rPr>
        <w:t xml:space="preserve"> for the </w:t>
      </w:r>
      <w:del w:id="496" w:author="Ross Lazear" w:date="2017-07-24T17:05:00Z">
        <w:r w:rsidR="008B2223" w:rsidDel="00BB7CA0">
          <w:rPr>
            <w:rFonts w:ascii="Times New Roman" w:hAnsi="Times New Roman"/>
            <w:sz w:val="24"/>
            <w:szCs w:val="24"/>
          </w:rPr>
          <w:delText xml:space="preserve">images </w:delText>
        </w:r>
      </w:del>
      <w:ins w:id="497" w:author="Ross Lazear" w:date="2017-07-24T17:05:00Z">
        <w:r w:rsidR="00BB7CA0">
          <w:rPr>
            <w:rFonts w:ascii="Times New Roman" w:hAnsi="Times New Roman"/>
            <w:sz w:val="24"/>
            <w:szCs w:val="24"/>
          </w:rPr>
          <w:t xml:space="preserve">figure </w:t>
        </w:r>
      </w:ins>
      <w:ins w:id="498" w:author="Ross Lazear" w:date="2017-07-24T17:06:00Z">
        <w:r w:rsidR="00BB7CA0">
          <w:rPr>
            <w:rFonts w:ascii="Times New Roman" w:hAnsi="Times New Roman"/>
            <w:sz w:val="24"/>
            <w:szCs w:val="24"/>
          </w:rPr>
          <w:t>using</w:t>
        </w:r>
      </w:ins>
      <w:del w:id="499" w:author="Ross Lazear" w:date="2017-07-24T17:06:00Z">
        <w:r w:rsidR="008B2223" w:rsidDel="00BB7CA0">
          <w:rPr>
            <w:rFonts w:ascii="Times New Roman" w:hAnsi="Times New Roman"/>
            <w:sz w:val="24"/>
            <w:szCs w:val="24"/>
          </w:rPr>
          <w:delText>of the</w:delText>
        </w:r>
      </w:del>
      <w:r w:rsidR="008B2223">
        <w:rPr>
          <w:rFonts w:ascii="Times New Roman" w:hAnsi="Times New Roman"/>
          <w:sz w:val="24"/>
          <w:szCs w:val="24"/>
        </w:rPr>
        <w:t xml:space="preserve"> New York State Mesonet data. </w:t>
      </w:r>
    </w:p>
    <w:p w14:paraId="04543A32" w14:textId="77777777" w:rsidR="0082599E" w:rsidRPr="00330B5C" w:rsidRDefault="0082599E">
      <w:pPr>
        <w:spacing w:line="480" w:lineRule="auto"/>
        <w:ind w:firstLine="720"/>
        <w:jc w:val="both"/>
        <w:rPr>
          <w:rFonts w:ascii="Times New Roman" w:hAnsi="Times New Roman"/>
          <w:color w:val="000000"/>
          <w:sz w:val="24"/>
          <w:szCs w:val="24"/>
        </w:rPr>
        <w:pPrChange w:id="500" w:author="Kristen Corbosiero" w:date="2017-07-12T13:46:00Z">
          <w:pPr>
            <w:spacing w:line="480" w:lineRule="auto"/>
            <w:jc w:val="both"/>
          </w:pPr>
        </w:pPrChange>
      </w:pPr>
    </w:p>
    <w:p w14:paraId="2E494BCF" w14:textId="77777777" w:rsidR="0082599E" w:rsidRPr="00330B5C" w:rsidRDefault="0082599E" w:rsidP="005C19B7">
      <w:pPr>
        <w:jc w:val="both"/>
        <w:rPr>
          <w:rFonts w:ascii="Times New Roman" w:hAnsi="Times New Roman"/>
          <w:sz w:val="24"/>
          <w:szCs w:val="24"/>
        </w:rPr>
      </w:pPr>
    </w:p>
    <w:p w14:paraId="4CEE0E27" w14:textId="77777777" w:rsidR="0082599E" w:rsidRDefault="0082599E" w:rsidP="005C19B7">
      <w:pPr>
        <w:spacing w:after="0" w:line="480" w:lineRule="auto"/>
        <w:jc w:val="both"/>
        <w:rPr>
          <w:rFonts w:ascii="Times New Roman" w:hAnsi="Times New Roman"/>
          <w:color w:val="000000"/>
          <w:sz w:val="24"/>
          <w:szCs w:val="24"/>
        </w:rPr>
      </w:pPr>
      <w:r w:rsidRPr="005C19B7">
        <w:rPr>
          <w:rFonts w:ascii="Times New Roman" w:hAnsi="Times New Roman"/>
          <w:b/>
          <w:sz w:val="24"/>
          <w:szCs w:val="24"/>
        </w:rPr>
        <w:t>References</w:t>
      </w:r>
    </w:p>
    <w:p w14:paraId="63A1D2B8" w14:textId="77777777" w:rsidR="0082599E" w:rsidRPr="00183D72" w:rsidRDefault="0082599E" w:rsidP="00183D72">
      <w:pPr>
        <w:spacing w:after="0" w:line="480" w:lineRule="auto"/>
        <w:ind w:left="360" w:hanging="360"/>
        <w:jc w:val="both"/>
        <w:rPr>
          <w:rFonts w:ascii="Times New Roman" w:hAnsi="Times New Roman"/>
          <w:sz w:val="24"/>
          <w:szCs w:val="24"/>
        </w:rPr>
      </w:pPr>
      <w:bookmarkStart w:id="501" w:name="_Hlk489351238"/>
      <w:r w:rsidRPr="00183D72">
        <w:rPr>
          <w:rFonts w:ascii="Times New Roman" w:hAnsi="Times New Roman"/>
          <w:color w:val="000000"/>
          <w:sz w:val="24"/>
          <w:szCs w:val="24"/>
        </w:rPr>
        <w:t>Anders, A. M., G. H. Roe, D. R. Durran, and J. R. Minder, 2007: Small-scale spatial gradients in climatological precipitation on the Olympic Peninsula. </w:t>
      </w:r>
      <w:r w:rsidRPr="00183D72">
        <w:rPr>
          <w:rFonts w:ascii="Times New Roman" w:hAnsi="Times New Roman"/>
          <w:i/>
          <w:iCs/>
          <w:color w:val="000000"/>
          <w:sz w:val="24"/>
          <w:szCs w:val="24"/>
        </w:rPr>
        <w:t>J. Hydrometeor.</w:t>
      </w:r>
      <w:r w:rsidRPr="00183D72">
        <w:rPr>
          <w:rFonts w:ascii="Times New Roman" w:hAnsi="Times New Roman"/>
          <w:color w:val="000000"/>
          <w:sz w:val="24"/>
          <w:szCs w:val="24"/>
        </w:rPr>
        <w:t>, </w:t>
      </w:r>
      <w:r w:rsidRPr="00183D72">
        <w:rPr>
          <w:rFonts w:ascii="Times New Roman" w:hAnsi="Times New Roman"/>
          <w:b/>
          <w:bCs/>
          <w:color w:val="000000"/>
          <w:sz w:val="24"/>
          <w:szCs w:val="24"/>
        </w:rPr>
        <w:t>8</w:t>
      </w:r>
      <w:r w:rsidRPr="00183D72">
        <w:rPr>
          <w:rFonts w:ascii="Times New Roman" w:hAnsi="Times New Roman"/>
          <w:color w:val="000000"/>
          <w:sz w:val="24"/>
          <w:szCs w:val="24"/>
        </w:rPr>
        <w:t>, 1068–1081.</w:t>
      </w:r>
    </w:p>
    <w:p w14:paraId="521DD3E7" w14:textId="77777777" w:rsidR="0082599E" w:rsidRPr="00183D72" w:rsidRDefault="0082599E" w:rsidP="00183D72">
      <w:pPr>
        <w:spacing w:after="0" w:line="480" w:lineRule="auto"/>
        <w:ind w:left="360" w:hanging="360"/>
        <w:jc w:val="both"/>
        <w:rPr>
          <w:rFonts w:ascii="Times New Roman" w:hAnsi="Times New Roman"/>
          <w:sz w:val="24"/>
          <w:szCs w:val="24"/>
        </w:rPr>
      </w:pPr>
      <w:r w:rsidRPr="00183D72">
        <w:rPr>
          <w:rFonts w:ascii="Times New Roman" w:hAnsi="Times New Roman"/>
          <w:sz w:val="24"/>
          <w:szCs w:val="24"/>
        </w:rPr>
        <w:t>Augustyniak, M., 2008: A multiscale examination of surface flow convergence in the Mohawk and Hudson valleys. http://cstar.cestm.albany.edu/CAP_Projects/Project13/index.htm</w:t>
      </w:r>
    </w:p>
    <w:p w14:paraId="5D5736CF" w14:textId="77777777" w:rsidR="0082599E" w:rsidRPr="00183D72" w:rsidRDefault="0082599E" w:rsidP="0071582E">
      <w:pPr>
        <w:spacing w:after="0" w:line="480" w:lineRule="auto"/>
        <w:ind w:left="360" w:hanging="360"/>
        <w:jc w:val="both"/>
        <w:rPr>
          <w:rFonts w:ascii="Times New Roman" w:hAnsi="Times New Roman"/>
          <w:sz w:val="24"/>
          <w:szCs w:val="24"/>
        </w:rPr>
      </w:pPr>
      <w:r w:rsidRPr="00183D72">
        <w:rPr>
          <w:rFonts w:ascii="Times New Roman" w:hAnsi="Times New Roman"/>
          <w:color w:val="000000"/>
          <w:sz w:val="24"/>
          <w:szCs w:val="24"/>
          <w:shd w:val="clear" w:color="auto" w:fill="FFFFFF"/>
        </w:rPr>
        <w:t>Bosart,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L. F.</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A.</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Seimon,</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K. D.</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LaPenta,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M. J.</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Dickinson,</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2006</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Supercell tornadogenesis over complex terrain: The Great Barrington, Massachusetts, tornado on 29 May 1995</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Wea. Forecasting</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21</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897</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922.</w:t>
      </w:r>
    </w:p>
    <w:p w14:paraId="4E4804A9" w14:textId="2DD3B0D5" w:rsidR="0071582E" w:rsidRDefault="0071582E" w:rsidP="0071582E">
      <w:pPr>
        <w:spacing w:after="0" w:line="480" w:lineRule="auto"/>
        <w:ind w:left="360" w:hanging="360"/>
        <w:jc w:val="both"/>
        <w:rPr>
          <w:ins w:id="502" w:author="Kristen Corbosiero" w:date="2017-07-12T10:13:00Z"/>
          <w:rFonts w:ascii="Times New Roman" w:hAnsi="Times New Roman"/>
          <w:color w:val="000000"/>
          <w:sz w:val="24"/>
          <w:szCs w:val="24"/>
          <w:shd w:val="clear" w:color="auto" w:fill="FFFFFF"/>
        </w:rPr>
      </w:pPr>
      <w:ins w:id="503" w:author="Kristen Corbosiero" w:date="2017-07-12T10:13:00Z">
        <w:r w:rsidRPr="0071582E">
          <w:rPr>
            <w:rFonts w:ascii="Times New Roman" w:hAnsi="Times New Roman"/>
            <w:color w:val="000000"/>
            <w:sz w:val="24"/>
            <w:szCs w:val="24"/>
            <w:shd w:val="clear" w:color="auto" w:fill="FFFFFF"/>
          </w:rPr>
          <w:lastRenderedPageBreak/>
          <w:t xml:space="preserve">Bracken, W. E., L. F. Bosart, A. Seimon, K. D. LaPenta, J. S. Quinlan, and J. W. Cannon, 1998: Supercells and tornadogenesis over complex terrain: The Great Barrington (MA) Memorial Day </w:t>
        </w:r>
        <w:r>
          <w:rPr>
            <w:rFonts w:ascii="Times New Roman" w:hAnsi="Times New Roman"/>
            <w:color w:val="000000"/>
            <w:sz w:val="24"/>
            <w:szCs w:val="24"/>
            <w:shd w:val="clear" w:color="auto" w:fill="FFFFFF"/>
          </w:rPr>
          <w:t xml:space="preserve">(1995) tornado. Preprints, </w:t>
        </w:r>
        <w:r w:rsidRPr="0071582E">
          <w:rPr>
            <w:rFonts w:ascii="Times New Roman" w:hAnsi="Times New Roman"/>
            <w:i/>
            <w:color w:val="000000"/>
            <w:sz w:val="24"/>
            <w:szCs w:val="24"/>
            <w:shd w:val="clear" w:color="auto" w:fill="FFFFFF"/>
          </w:rPr>
          <w:t>19</w:t>
        </w:r>
        <w:r w:rsidRPr="0071582E">
          <w:rPr>
            <w:rFonts w:ascii="Times New Roman" w:hAnsi="Times New Roman"/>
            <w:i/>
            <w:color w:val="000000"/>
            <w:sz w:val="24"/>
            <w:szCs w:val="24"/>
            <w:shd w:val="clear" w:color="auto" w:fill="FFFFFF"/>
            <w:vertAlign w:val="superscript"/>
          </w:rPr>
          <w:t>th</w:t>
        </w:r>
        <w:r w:rsidRPr="0071582E">
          <w:rPr>
            <w:rFonts w:ascii="Times New Roman" w:hAnsi="Times New Roman"/>
            <w:i/>
            <w:color w:val="000000"/>
            <w:sz w:val="24"/>
            <w:szCs w:val="24"/>
            <w:shd w:val="clear" w:color="auto" w:fill="FFFFFF"/>
          </w:rPr>
          <w:t xml:space="preserve"> Conf. on Severe Local Storms</w:t>
        </w:r>
        <w:r w:rsidRPr="0071582E">
          <w:rPr>
            <w:rFonts w:ascii="Times New Roman" w:hAnsi="Times New Roman"/>
            <w:color w:val="000000"/>
            <w:sz w:val="24"/>
            <w:szCs w:val="24"/>
            <w:shd w:val="clear" w:color="auto" w:fill="FFFFFF"/>
          </w:rPr>
          <w:t>, Minneapolis, MN, Amer. Meteor. Soc., 18–21.</w:t>
        </w:r>
      </w:ins>
    </w:p>
    <w:p w14:paraId="75DE80A2" w14:textId="3BE7B889" w:rsidR="0082599E" w:rsidRPr="00183D72" w:rsidRDefault="0082599E" w:rsidP="00183D72">
      <w:pPr>
        <w:spacing w:after="0" w:line="480" w:lineRule="auto"/>
        <w:ind w:left="360" w:hanging="360"/>
        <w:jc w:val="both"/>
        <w:rPr>
          <w:rStyle w:val="nlmlpage"/>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Carrera,</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M. L.</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J. R.</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Gyakum,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C. A.</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Lin,</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2009</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Observational study of wind channeling within the St. Lawrence River valley</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J. Appl. Meteor. Climatol.</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48</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2341</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2361.</w:t>
      </w:r>
    </w:p>
    <w:p w14:paraId="47774104" w14:textId="789855CC" w:rsidR="00F46D87" w:rsidRPr="00F46D87" w:rsidRDefault="00F46D87" w:rsidP="00F46D87">
      <w:pPr>
        <w:spacing w:after="0" w:line="480" w:lineRule="auto"/>
        <w:ind w:left="360" w:hanging="360"/>
        <w:jc w:val="both"/>
        <w:rPr>
          <w:ins w:id="504" w:author="Kristen Corbosiero" w:date="2017-07-10T17:41:00Z"/>
          <w:rFonts w:ascii="Times New Roman" w:hAnsi="Times New Roman"/>
          <w:sz w:val="24"/>
          <w:szCs w:val="24"/>
        </w:rPr>
      </w:pPr>
      <w:ins w:id="505" w:author="Kristen Corbosiero" w:date="2017-07-10T17:41:00Z">
        <w:r>
          <w:rPr>
            <w:rFonts w:ascii="Times New Roman" w:hAnsi="Times New Roman"/>
            <w:color w:val="222222"/>
            <w:sz w:val="24"/>
            <w:szCs w:val="24"/>
            <w:shd w:val="clear" w:color="auto" w:fill="FFFFFF"/>
          </w:rPr>
          <w:t xml:space="preserve">Cholette, M., R. Laprise, </w:t>
        </w:r>
      </w:ins>
      <w:ins w:id="506" w:author="Kristen Corbosiero" w:date="2017-07-10T17:43:00Z">
        <w:r>
          <w:rPr>
            <w:rFonts w:ascii="Times New Roman" w:hAnsi="Times New Roman"/>
            <w:color w:val="222222"/>
            <w:sz w:val="24"/>
            <w:szCs w:val="24"/>
            <w:shd w:val="clear" w:color="auto" w:fill="FFFFFF"/>
          </w:rPr>
          <w:t xml:space="preserve">and </w:t>
        </w:r>
      </w:ins>
      <w:ins w:id="507" w:author="Kristen Corbosiero" w:date="2017-07-10T17:41:00Z">
        <w:r>
          <w:rPr>
            <w:rFonts w:ascii="Times New Roman" w:hAnsi="Times New Roman"/>
            <w:color w:val="222222"/>
            <w:sz w:val="24"/>
            <w:szCs w:val="24"/>
            <w:shd w:val="clear" w:color="auto" w:fill="FFFFFF"/>
          </w:rPr>
          <w:t xml:space="preserve">J. M. </w:t>
        </w:r>
        <w:r w:rsidRPr="00F46D87">
          <w:rPr>
            <w:rFonts w:ascii="Times New Roman" w:hAnsi="Times New Roman"/>
            <w:color w:val="222222"/>
            <w:sz w:val="24"/>
            <w:szCs w:val="24"/>
            <w:shd w:val="clear" w:color="auto" w:fill="FFFFFF"/>
          </w:rPr>
          <w:t>Thériault,</w:t>
        </w:r>
        <w:r>
          <w:rPr>
            <w:rFonts w:ascii="Times New Roman" w:hAnsi="Times New Roman"/>
            <w:color w:val="222222"/>
            <w:sz w:val="24"/>
            <w:szCs w:val="24"/>
            <w:shd w:val="clear" w:color="auto" w:fill="FFFFFF"/>
          </w:rPr>
          <w:t xml:space="preserve"> 2015: Perspectives for very high-resolution climate simulations with nested models: Illustration of potential in s</w:t>
        </w:r>
        <w:r w:rsidRPr="00F46D87">
          <w:rPr>
            <w:rFonts w:ascii="Times New Roman" w:hAnsi="Times New Roman"/>
            <w:color w:val="222222"/>
            <w:sz w:val="24"/>
            <w:szCs w:val="24"/>
            <w:shd w:val="clear" w:color="auto" w:fill="FFFFFF"/>
          </w:rPr>
          <w:t>imula</w:t>
        </w:r>
        <w:r>
          <w:rPr>
            <w:rFonts w:ascii="Times New Roman" w:hAnsi="Times New Roman"/>
            <w:color w:val="222222"/>
            <w:sz w:val="24"/>
            <w:szCs w:val="24"/>
            <w:shd w:val="clear" w:color="auto" w:fill="FFFFFF"/>
          </w:rPr>
          <w:t>ting St. Lawrence River Valley channeling winds with the fifth-g</w:t>
        </w:r>
        <w:r w:rsidRPr="00F46D87">
          <w:rPr>
            <w:rFonts w:ascii="Times New Roman" w:hAnsi="Times New Roman"/>
            <w:color w:val="222222"/>
            <w:sz w:val="24"/>
            <w:szCs w:val="24"/>
            <w:shd w:val="clear" w:color="auto" w:fill="FFFFFF"/>
          </w:rPr>
          <w:t>eneration Canadian Regional Climate Model. </w:t>
        </w:r>
        <w:r w:rsidRPr="00F46D87">
          <w:rPr>
            <w:rFonts w:ascii="Times New Roman" w:hAnsi="Times New Roman"/>
            <w:i/>
            <w:iCs/>
            <w:color w:val="222222"/>
            <w:sz w:val="24"/>
            <w:szCs w:val="24"/>
            <w:shd w:val="clear" w:color="auto" w:fill="FFFFFF"/>
          </w:rPr>
          <w:t>Climate</w:t>
        </w:r>
        <w:r>
          <w:rPr>
            <w:rFonts w:ascii="Times New Roman" w:hAnsi="Times New Roman"/>
            <w:color w:val="222222"/>
            <w:sz w:val="24"/>
            <w:szCs w:val="24"/>
            <w:shd w:val="clear" w:color="auto" w:fill="FFFFFF"/>
          </w:rPr>
          <w:t xml:space="preserve">, </w:t>
        </w:r>
        <w:r w:rsidRPr="00F46D87">
          <w:rPr>
            <w:rFonts w:ascii="Times New Roman" w:hAnsi="Times New Roman"/>
            <w:b/>
            <w:iCs/>
            <w:color w:val="222222"/>
            <w:sz w:val="24"/>
            <w:szCs w:val="24"/>
            <w:shd w:val="clear" w:color="auto" w:fill="FFFFFF"/>
          </w:rPr>
          <w:t>3</w:t>
        </w:r>
        <w:r>
          <w:rPr>
            <w:rFonts w:ascii="Times New Roman" w:hAnsi="Times New Roman"/>
            <w:color w:val="222222"/>
            <w:sz w:val="24"/>
            <w:szCs w:val="24"/>
            <w:shd w:val="clear" w:color="auto" w:fill="FFFFFF"/>
          </w:rPr>
          <w:t>, 283</w:t>
        </w:r>
      </w:ins>
      <w:ins w:id="508" w:author="Kristen Corbosiero" w:date="2017-07-10T17:42:00Z">
        <w:r>
          <w:rPr>
            <w:rFonts w:ascii="Times New Roman" w:hAnsi="Times New Roman"/>
            <w:color w:val="222222"/>
            <w:sz w:val="24"/>
            <w:szCs w:val="24"/>
            <w:shd w:val="clear" w:color="auto" w:fill="FFFFFF"/>
          </w:rPr>
          <w:t>–</w:t>
        </w:r>
      </w:ins>
      <w:ins w:id="509" w:author="Kristen Corbosiero" w:date="2017-07-10T17:41:00Z">
        <w:r w:rsidRPr="00F46D87">
          <w:rPr>
            <w:rFonts w:ascii="Times New Roman" w:hAnsi="Times New Roman"/>
            <w:color w:val="222222"/>
            <w:sz w:val="24"/>
            <w:szCs w:val="24"/>
            <w:shd w:val="clear" w:color="auto" w:fill="FFFFFF"/>
          </w:rPr>
          <w:t>307.</w:t>
        </w:r>
      </w:ins>
    </w:p>
    <w:p w14:paraId="6267422B" w14:textId="24C957AD" w:rsidR="00183D72" w:rsidRPr="00183D72" w:rsidRDefault="00183D72" w:rsidP="00183D72">
      <w:pPr>
        <w:spacing w:after="0" w:line="480" w:lineRule="auto"/>
        <w:ind w:left="360" w:hanging="360"/>
        <w:jc w:val="both"/>
        <w:rPr>
          <w:ins w:id="510" w:author="Kristen Corbosiero" w:date="2017-07-10T16:16:00Z"/>
          <w:rFonts w:ascii="Times New Roman" w:hAnsi="Times New Roman"/>
          <w:color w:val="000000"/>
          <w:sz w:val="24"/>
          <w:szCs w:val="24"/>
          <w:shd w:val="clear" w:color="auto" w:fill="FFFFFF"/>
        </w:rPr>
      </w:pPr>
      <w:ins w:id="511" w:author="Kristen Corbosiero" w:date="2017-07-10T16:16:00Z">
        <w:r>
          <w:rPr>
            <w:rFonts w:ascii="Times New Roman" w:hAnsi="Times New Roman"/>
            <w:color w:val="000000"/>
            <w:sz w:val="24"/>
            <w:szCs w:val="24"/>
            <w:shd w:val="clear" w:color="auto" w:fill="FFFFFF"/>
          </w:rPr>
          <w:t xml:space="preserve">Corbosiero, </w:t>
        </w:r>
        <w:r w:rsidRPr="006E59A4">
          <w:rPr>
            <w:rFonts w:ascii="Times New Roman" w:hAnsi="Times New Roman"/>
            <w:color w:val="000000"/>
            <w:sz w:val="24"/>
            <w:szCs w:val="24"/>
            <w:shd w:val="clear" w:color="auto" w:fill="FFFFFF"/>
          </w:rPr>
          <w:t>K</w:t>
        </w:r>
        <w:r>
          <w:rPr>
            <w:rFonts w:ascii="Times New Roman" w:hAnsi="Times New Roman"/>
            <w:color w:val="000000"/>
            <w:sz w:val="24"/>
            <w:szCs w:val="24"/>
            <w:shd w:val="clear" w:color="auto" w:fill="FFFFFF"/>
          </w:rPr>
          <w:t>. L.</w:t>
        </w:r>
        <w:r w:rsidRPr="006E59A4">
          <w:rPr>
            <w:rFonts w:ascii="Times New Roman" w:hAnsi="Times New Roman"/>
            <w:color w:val="000000"/>
            <w:sz w:val="24"/>
            <w:szCs w:val="24"/>
            <w:shd w:val="clear" w:color="auto" w:fill="FFFFFF"/>
          </w:rPr>
          <w:t>,</w:t>
        </w:r>
        <w:r w:rsidRPr="006E59A4">
          <w:rPr>
            <w:rStyle w:val="nlmgiven-names"/>
            <w:rFonts w:ascii="Times New Roman" w:hAnsi="Times New Roman"/>
            <w:color w:val="000000"/>
            <w:sz w:val="24"/>
            <w:szCs w:val="24"/>
            <w:shd w:val="clear" w:color="auto" w:fill="FFFFFF"/>
          </w:rPr>
          <w:t xml:space="preserve"> </w:t>
        </w:r>
        <w:r>
          <w:rPr>
            <w:rStyle w:val="nlmgiven-names"/>
            <w:rFonts w:ascii="Times New Roman" w:hAnsi="Times New Roman"/>
            <w:color w:val="000000"/>
            <w:sz w:val="24"/>
            <w:szCs w:val="24"/>
            <w:shd w:val="clear" w:color="auto" w:fill="FFFFFF"/>
          </w:rPr>
          <w:t xml:space="preserve">and </w:t>
        </w:r>
        <w:r w:rsidRPr="006E59A4">
          <w:rPr>
            <w:rStyle w:val="nlmgiven-names"/>
            <w:rFonts w:ascii="Times New Roman" w:hAnsi="Times New Roman"/>
            <w:color w:val="000000"/>
            <w:sz w:val="24"/>
            <w:szCs w:val="24"/>
            <w:shd w:val="clear" w:color="auto" w:fill="FFFFFF"/>
          </w:rPr>
          <w:t>R.</w:t>
        </w:r>
        <w:r>
          <w:rPr>
            <w:rStyle w:val="nlmgiven-names"/>
            <w:rFonts w:ascii="Times New Roman" w:hAnsi="Times New Roman"/>
            <w:color w:val="000000"/>
            <w:sz w:val="24"/>
            <w:szCs w:val="24"/>
            <w:shd w:val="clear" w:color="auto" w:fill="FFFFFF"/>
          </w:rPr>
          <w:t xml:space="preserve"> </w:t>
        </w:r>
        <w:r w:rsidRPr="00183D72">
          <w:rPr>
            <w:rStyle w:val="nlmgiven-names"/>
            <w:rFonts w:ascii="Times New Roman" w:hAnsi="Times New Roman"/>
            <w:color w:val="000000"/>
            <w:sz w:val="24"/>
            <w:szCs w:val="24"/>
            <w:shd w:val="clear" w:color="auto" w:fill="FFFFFF"/>
          </w:rPr>
          <w:t>A</w:t>
        </w:r>
        <w:r w:rsidRPr="006E59A4">
          <w:rPr>
            <w:rStyle w:val="nlmgiven-names"/>
            <w:rFonts w:ascii="Times New Roman" w:hAnsi="Times New Roman"/>
            <w:color w:val="000000"/>
            <w:sz w:val="24"/>
            <w:szCs w:val="24"/>
            <w:shd w:val="clear" w:color="auto" w:fill="FFFFFF"/>
          </w:rPr>
          <w:t>.</w:t>
        </w:r>
        <w:r w:rsidRPr="006E59A4">
          <w:rPr>
            <w:rStyle w:val="apple-converted-space"/>
            <w:rFonts w:ascii="Times New Roman" w:hAnsi="Times New Roman"/>
            <w:color w:val="000000"/>
            <w:sz w:val="24"/>
            <w:szCs w:val="24"/>
            <w:shd w:val="clear" w:color="auto" w:fill="FFFFFF"/>
          </w:rPr>
          <w:t> </w:t>
        </w:r>
        <w:r w:rsidRPr="006E59A4">
          <w:rPr>
            <w:rFonts w:ascii="Times New Roman" w:hAnsi="Times New Roman"/>
            <w:color w:val="000000"/>
            <w:sz w:val="24"/>
            <w:szCs w:val="24"/>
            <w:shd w:val="clear" w:color="auto" w:fill="FFFFFF"/>
          </w:rPr>
          <w:t>Lazear</w:t>
        </w:r>
        <w:r>
          <w:rPr>
            <w:rFonts w:ascii="Times New Roman" w:hAnsi="Times New Roman"/>
            <w:color w:val="000000"/>
            <w:sz w:val="24"/>
            <w:szCs w:val="24"/>
            <w:shd w:val="clear" w:color="auto" w:fill="FFFFFF"/>
          </w:rPr>
          <w:t xml:space="preserve">, 2015: </w:t>
        </w:r>
      </w:ins>
      <w:ins w:id="512" w:author="Kristen Corbosiero" w:date="2017-07-10T16:19:00Z">
        <w:r>
          <w:rPr>
            <w:rFonts w:ascii="Times New Roman" w:hAnsi="Times New Roman"/>
            <w:color w:val="000000"/>
            <w:sz w:val="24"/>
            <w:szCs w:val="24"/>
            <w:shd w:val="clear" w:color="auto" w:fill="FFFFFF"/>
          </w:rPr>
          <w:t xml:space="preserve">Application of the </w:t>
        </w:r>
      </w:ins>
      <w:ins w:id="513" w:author="Kristen Corbosiero" w:date="2017-07-10T16:16:00Z">
        <w:r w:rsidRPr="006E59A4">
          <w:rPr>
            <w:rFonts w:ascii="Times New Roman" w:hAnsi="Times New Roman"/>
            <w:color w:val="000000"/>
            <w:sz w:val="24"/>
            <w:szCs w:val="24"/>
            <w:shd w:val="clear" w:color="auto" w:fill="FFFFFF"/>
          </w:rPr>
          <w:t>National Lightning Detection Network</w:t>
        </w:r>
      </w:ins>
      <w:ins w:id="514" w:author="Kristen Corbosiero" w:date="2017-07-10T16:19:00Z">
        <w:r>
          <w:rPr>
            <w:rFonts w:ascii="Times New Roman" w:hAnsi="Times New Roman"/>
            <w:color w:val="000000"/>
            <w:sz w:val="24"/>
            <w:szCs w:val="24"/>
            <w:shd w:val="clear" w:color="auto" w:fill="FFFFFF"/>
          </w:rPr>
          <w:t xml:space="preserve"> in the analysis of the variability </w:t>
        </w:r>
      </w:ins>
      <w:ins w:id="515" w:author="Kristen Corbosiero" w:date="2017-07-10T16:21:00Z">
        <w:r>
          <w:rPr>
            <w:rFonts w:ascii="Times New Roman" w:hAnsi="Times New Roman"/>
            <w:color w:val="000000"/>
            <w:sz w:val="24"/>
            <w:szCs w:val="24"/>
            <w:shd w:val="clear" w:color="auto" w:fill="FFFFFF"/>
          </w:rPr>
          <w:t>of warm season thunderstorm occurrence</w:t>
        </w:r>
      </w:ins>
      <w:ins w:id="516" w:author="Kristen Corbosiero" w:date="2017-07-10T16:16:00Z">
        <w:r w:rsidRPr="006E59A4">
          <w:rPr>
            <w:rFonts w:ascii="Times New Roman" w:hAnsi="Times New Roman"/>
            <w:color w:val="000000"/>
            <w:sz w:val="24"/>
            <w:szCs w:val="24"/>
            <w:shd w:val="clear" w:color="auto" w:fill="FFFFFF"/>
          </w:rPr>
          <w:t xml:space="preserve">. </w:t>
        </w:r>
        <w:r>
          <w:rPr>
            <w:rFonts w:ascii="Times New Roman" w:hAnsi="Times New Roman"/>
            <w:i/>
            <w:color w:val="222222"/>
            <w:sz w:val="24"/>
            <w:szCs w:val="24"/>
            <w:shd w:val="clear" w:color="auto" w:fill="FFFFFF"/>
          </w:rPr>
          <w:t xml:space="preserve">Seventh </w:t>
        </w:r>
        <w:r w:rsidRPr="00183D72">
          <w:rPr>
            <w:rFonts w:ascii="Times New Roman" w:hAnsi="Times New Roman"/>
            <w:i/>
            <w:color w:val="222222"/>
            <w:sz w:val="24"/>
            <w:szCs w:val="24"/>
            <w:shd w:val="clear" w:color="auto" w:fill="FFFFFF"/>
          </w:rPr>
          <w:t>Conf. on the Meteorological Applications of Lightning Data</w:t>
        </w:r>
      </w:ins>
      <w:ins w:id="517" w:author="Kristen Corbosiero" w:date="2017-07-10T16:17:00Z">
        <w:r>
          <w:rPr>
            <w:rFonts w:ascii="Times New Roman" w:hAnsi="Times New Roman"/>
            <w:color w:val="222222"/>
            <w:sz w:val="24"/>
            <w:szCs w:val="24"/>
            <w:shd w:val="clear" w:color="auto" w:fill="FFFFFF"/>
          </w:rPr>
          <w:t>, Phoenix, AZ, Amer. Meteor. Soc.</w:t>
        </w:r>
      </w:ins>
      <w:ins w:id="518" w:author="Kristen Corbosiero" w:date="2017-07-10T16:16:00Z">
        <w:r w:rsidRPr="00183D72">
          <w:rPr>
            <w:rFonts w:ascii="Times New Roman" w:hAnsi="Times New Roman"/>
            <w:color w:val="222222"/>
            <w:sz w:val="24"/>
            <w:szCs w:val="24"/>
            <w:shd w:val="clear" w:color="auto" w:fill="FFFFFF"/>
          </w:rPr>
          <w:t>.</w:t>
        </w:r>
      </w:ins>
    </w:p>
    <w:p w14:paraId="0FCA65CA" w14:textId="08536BC1" w:rsidR="00697A9B" w:rsidRPr="00697A9B" w:rsidRDefault="00697A9B" w:rsidP="00697A9B">
      <w:pPr>
        <w:spacing w:after="0" w:line="480" w:lineRule="auto"/>
        <w:ind w:left="360" w:hanging="360"/>
        <w:jc w:val="both"/>
        <w:rPr>
          <w:ins w:id="519" w:author="kristen" w:date="2017-07-11T18:54:00Z"/>
          <w:rFonts w:ascii="Times New Roman" w:hAnsi="Times New Roman"/>
          <w:sz w:val="24"/>
          <w:szCs w:val="24"/>
        </w:rPr>
      </w:pPr>
      <w:ins w:id="520" w:author="kristen" w:date="2017-07-11T18:54:00Z">
        <w:r w:rsidRPr="00697A9B">
          <w:rPr>
            <w:rFonts w:ascii="Times New Roman" w:hAnsi="Times New Roman"/>
            <w:sz w:val="24"/>
            <w:szCs w:val="24"/>
          </w:rPr>
          <w:t xml:space="preserve">Cummins, K. L., and M. J. Murphy, 2009: An overview of lightning locating systems: History, techniques, and data uses, with an in depth look at the U.S. NLDN. IEEE Trans. </w:t>
        </w:r>
        <w:r w:rsidRPr="00697A9B">
          <w:rPr>
            <w:rFonts w:ascii="Times New Roman" w:hAnsi="Times New Roman"/>
            <w:i/>
            <w:sz w:val="24"/>
            <w:szCs w:val="24"/>
          </w:rPr>
          <w:t>Electromag. Compat.</w:t>
        </w:r>
        <w:r w:rsidRPr="00697A9B">
          <w:rPr>
            <w:rFonts w:ascii="Times New Roman" w:hAnsi="Times New Roman"/>
            <w:sz w:val="24"/>
            <w:szCs w:val="24"/>
          </w:rPr>
          <w:t xml:space="preserve">, </w:t>
        </w:r>
        <w:r w:rsidRPr="00697A9B">
          <w:rPr>
            <w:rFonts w:ascii="Times New Roman" w:hAnsi="Times New Roman"/>
            <w:b/>
            <w:sz w:val="24"/>
            <w:szCs w:val="24"/>
          </w:rPr>
          <w:t>51</w:t>
        </w:r>
        <w:r w:rsidRPr="00697A9B">
          <w:rPr>
            <w:rFonts w:ascii="Times New Roman" w:hAnsi="Times New Roman"/>
            <w:sz w:val="24"/>
            <w:szCs w:val="24"/>
          </w:rPr>
          <w:t>, 499–518.</w:t>
        </w:r>
      </w:ins>
    </w:p>
    <w:p w14:paraId="4C57C926" w14:textId="77777777" w:rsidR="00AE731A" w:rsidRPr="00AE731A" w:rsidRDefault="00AE731A" w:rsidP="00AE731A">
      <w:pPr>
        <w:spacing w:after="0" w:line="480" w:lineRule="auto"/>
        <w:ind w:left="360" w:hanging="360"/>
        <w:jc w:val="both"/>
        <w:rPr>
          <w:ins w:id="521" w:author="Kristen Corbosiero" w:date="2017-07-10T17:18:00Z"/>
          <w:rFonts w:ascii="Times New Roman" w:hAnsi="Times New Roman"/>
          <w:sz w:val="24"/>
          <w:szCs w:val="24"/>
        </w:rPr>
      </w:pPr>
      <w:ins w:id="522" w:author="Kristen Corbosiero" w:date="2017-07-10T17:18:00Z">
        <w:r w:rsidRPr="00AE731A">
          <w:rPr>
            <w:rFonts w:ascii="Times New Roman" w:hAnsi="Times New Roman"/>
            <w:color w:val="000000"/>
            <w:sz w:val="24"/>
            <w:szCs w:val="24"/>
            <w:shd w:val="clear" w:color="auto" w:fill="FFFFFF"/>
          </w:rPr>
          <w:t>Ferber, G. K., C. F. Mass, G. M. Lackmann, and M. W. Patnoe, 1993: Snowstorms over the Puget Sound lowlands. </w:t>
        </w:r>
        <w:r w:rsidRPr="00AE731A">
          <w:rPr>
            <w:rFonts w:ascii="Times New Roman" w:hAnsi="Times New Roman"/>
            <w:i/>
            <w:iCs/>
            <w:color w:val="000000"/>
            <w:sz w:val="24"/>
            <w:szCs w:val="24"/>
            <w:shd w:val="clear" w:color="auto" w:fill="FFFFFF"/>
          </w:rPr>
          <w:t>Wea. Forecasting</w:t>
        </w:r>
        <w:r w:rsidRPr="00AE731A">
          <w:rPr>
            <w:rFonts w:ascii="Times New Roman" w:hAnsi="Times New Roman"/>
            <w:color w:val="000000"/>
            <w:sz w:val="24"/>
            <w:szCs w:val="24"/>
            <w:shd w:val="clear" w:color="auto" w:fill="FFFFFF"/>
          </w:rPr>
          <w:t>, </w:t>
        </w:r>
        <w:r w:rsidRPr="00AE731A">
          <w:rPr>
            <w:rFonts w:ascii="Times New Roman" w:hAnsi="Times New Roman"/>
            <w:b/>
            <w:bCs/>
            <w:color w:val="000000"/>
            <w:sz w:val="24"/>
            <w:szCs w:val="24"/>
            <w:shd w:val="clear" w:color="auto" w:fill="FFFFFF"/>
          </w:rPr>
          <w:t>8</w:t>
        </w:r>
        <w:r w:rsidRPr="00AE731A">
          <w:rPr>
            <w:rFonts w:ascii="Times New Roman" w:hAnsi="Times New Roman"/>
            <w:color w:val="000000"/>
            <w:sz w:val="24"/>
            <w:szCs w:val="24"/>
            <w:shd w:val="clear" w:color="auto" w:fill="FFFFFF"/>
          </w:rPr>
          <w:t>, 481–504. </w:t>
        </w:r>
      </w:ins>
    </w:p>
    <w:p w14:paraId="555CC856" w14:textId="6A660EC5" w:rsidR="00D43804" w:rsidRPr="00D43804" w:rsidRDefault="00D43804" w:rsidP="00D43804">
      <w:pPr>
        <w:widowControl w:val="0"/>
        <w:autoSpaceDE w:val="0"/>
        <w:autoSpaceDN w:val="0"/>
        <w:adjustRightInd w:val="0"/>
        <w:spacing w:after="0" w:line="480" w:lineRule="auto"/>
        <w:ind w:left="360" w:hanging="360"/>
        <w:jc w:val="both"/>
        <w:rPr>
          <w:ins w:id="523" w:author="Kristen Corbosiero" w:date="2017-07-11T10:54:00Z"/>
          <w:rFonts w:ascii="Times New Roman" w:hAnsi="Times New Roman"/>
          <w:sz w:val="24"/>
          <w:szCs w:val="24"/>
        </w:rPr>
      </w:pPr>
      <w:ins w:id="524" w:author="Kristen Corbosiero" w:date="2017-07-11T10:54:00Z">
        <w:r w:rsidRPr="00D43804">
          <w:rPr>
            <w:rFonts w:ascii="Times New Roman" w:hAnsi="Times New Roman"/>
            <w:sz w:val="24"/>
            <w:szCs w:val="24"/>
          </w:rPr>
          <w:t xml:space="preserve">Geerts, B., T. Andretta, S. Luberda, J. Vogt, Y. Wang, L. Oolman, J. Finch, and D. Bikos, 2009: A case study of a long-lived tornadic mesocyclone in a low-CAPE complex-terrain environment. </w:t>
        </w:r>
        <w:r w:rsidRPr="00D43804">
          <w:rPr>
            <w:rFonts w:ascii="Times New Roman" w:hAnsi="Times New Roman"/>
            <w:i/>
            <w:sz w:val="24"/>
            <w:szCs w:val="24"/>
          </w:rPr>
          <w:t>Electron. J. Severe Storms Meteor.</w:t>
        </w:r>
        <w:r w:rsidRPr="00D43804">
          <w:rPr>
            <w:rFonts w:ascii="Times New Roman" w:hAnsi="Times New Roman"/>
            <w:sz w:val="24"/>
            <w:szCs w:val="24"/>
          </w:rPr>
          <w:t xml:space="preserve">, </w:t>
        </w:r>
        <w:r w:rsidRPr="00D43804">
          <w:rPr>
            <w:rFonts w:ascii="Times New Roman" w:hAnsi="Times New Roman"/>
            <w:b/>
            <w:sz w:val="24"/>
            <w:szCs w:val="24"/>
          </w:rPr>
          <w:t>4</w:t>
        </w:r>
        <w:r w:rsidRPr="00D43804">
          <w:rPr>
            <w:rFonts w:ascii="Times New Roman" w:hAnsi="Times New Roman"/>
            <w:sz w:val="24"/>
            <w:szCs w:val="24"/>
          </w:rPr>
          <w:t xml:space="preserve"> (3).</w:t>
        </w:r>
        <w:r w:rsidRPr="00D43804">
          <w:rPr>
            <w:rFonts w:ascii="Times New Roman" w:hAnsi="Times New Roman"/>
            <w:color w:val="000000"/>
            <w:sz w:val="24"/>
            <w:szCs w:val="24"/>
            <w:shd w:val="clear" w:color="auto" w:fill="FFFFFF"/>
          </w:rPr>
          <w:t xml:space="preserve"> </w:t>
        </w:r>
      </w:ins>
    </w:p>
    <w:p w14:paraId="73F9B418" w14:textId="637E800E" w:rsidR="0082599E" w:rsidRPr="00183D72" w:rsidRDefault="0082599E" w:rsidP="00D43804">
      <w:pPr>
        <w:spacing w:after="0" w:line="480" w:lineRule="auto"/>
        <w:ind w:left="360" w:hanging="360"/>
        <w:jc w:val="both"/>
        <w:rPr>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lastRenderedPageBreak/>
        <w:t>Gross,</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G.</w:t>
      </w:r>
      <w:r w:rsidRPr="00183D72">
        <w:rPr>
          <w:rFonts w:ascii="Times New Roman" w:hAnsi="Times New Roman"/>
          <w:color w:val="000000"/>
          <w:sz w:val="24"/>
          <w:szCs w:val="24"/>
          <w:shd w:val="clear" w:color="auto" w:fill="FFFFFF"/>
        </w:rPr>
        <w:t>,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F.</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Wippermann,</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1987</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Channeling and countercurrent in the Upper Rhine valley: Numerical simulations</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J. Climate Appl. Meteor.</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26</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1293</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1304</w:t>
      </w:r>
      <w:r w:rsidRPr="00183D72">
        <w:rPr>
          <w:rFonts w:ascii="Times New Roman" w:hAnsi="Times New Roman"/>
          <w:color w:val="000000"/>
          <w:sz w:val="24"/>
          <w:szCs w:val="24"/>
          <w:shd w:val="clear" w:color="auto" w:fill="FFFFFF"/>
        </w:rPr>
        <w:t>.</w:t>
      </w:r>
    </w:p>
    <w:p w14:paraId="0B942F3D" w14:textId="42575ADD" w:rsidR="00397756" w:rsidRPr="00397756" w:rsidRDefault="00397756" w:rsidP="00397756">
      <w:pPr>
        <w:spacing w:after="0" w:line="480" w:lineRule="auto"/>
        <w:ind w:left="360" w:hanging="360"/>
        <w:jc w:val="both"/>
        <w:rPr>
          <w:ins w:id="525" w:author="Kristen Corbosiero" w:date="2017-07-12T11:03:00Z"/>
          <w:rFonts w:ascii="Times New Roman" w:hAnsi="Times New Roman"/>
          <w:sz w:val="24"/>
          <w:szCs w:val="24"/>
        </w:rPr>
      </w:pPr>
      <w:ins w:id="526" w:author="Kristen Corbosiero" w:date="2017-07-12T11:03:00Z">
        <w:r w:rsidRPr="00397756">
          <w:rPr>
            <w:rFonts w:ascii="Times New Roman" w:hAnsi="Times New Roman"/>
            <w:color w:val="000000"/>
            <w:sz w:val="24"/>
            <w:szCs w:val="24"/>
            <w:shd w:val="clear" w:color="auto" w:fill="FFFFFF"/>
          </w:rPr>
          <w:t>Hurlbut, M. M., and A. E. Cohen, 2014: Environments of northeast U.S. severe thunderstorm events from 1999 to 2009. </w:t>
        </w:r>
        <w:r w:rsidRPr="00397756">
          <w:rPr>
            <w:rFonts w:ascii="Times New Roman" w:hAnsi="Times New Roman"/>
            <w:i/>
            <w:iCs/>
            <w:color w:val="000000"/>
            <w:sz w:val="24"/>
            <w:szCs w:val="24"/>
            <w:shd w:val="clear" w:color="auto" w:fill="FFFFFF"/>
          </w:rPr>
          <w:t>Wea. Forecasting</w:t>
        </w:r>
        <w:r w:rsidRPr="00397756">
          <w:rPr>
            <w:rFonts w:ascii="Times New Roman" w:hAnsi="Times New Roman"/>
            <w:color w:val="000000"/>
            <w:sz w:val="24"/>
            <w:szCs w:val="24"/>
            <w:shd w:val="clear" w:color="auto" w:fill="FFFFFF"/>
          </w:rPr>
          <w:t>, </w:t>
        </w:r>
        <w:r w:rsidRPr="00397756">
          <w:rPr>
            <w:rFonts w:ascii="Times New Roman" w:hAnsi="Times New Roman"/>
            <w:b/>
            <w:bCs/>
            <w:color w:val="000000"/>
            <w:sz w:val="24"/>
            <w:szCs w:val="24"/>
            <w:shd w:val="clear" w:color="auto" w:fill="FFFFFF"/>
          </w:rPr>
          <w:t>29</w:t>
        </w:r>
        <w:r w:rsidRPr="00397756">
          <w:rPr>
            <w:rFonts w:ascii="Times New Roman" w:hAnsi="Times New Roman"/>
            <w:color w:val="000000"/>
            <w:sz w:val="24"/>
            <w:szCs w:val="24"/>
            <w:shd w:val="clear" w:color="auto" w:fill="FFFFFF"/>
          </w:rPr>
          <w:t>, 3–22. </w:t>
        </w:r>
      </w:ins>
    </w:p>
    <w:p w14:paraId="4D7EF6A0" w14:textId="77777777" w:rsidR="0082599E" w:rsidRPr="00183D72" w:rsidRDefault="0082599E" w:rsidP="00183D72">
      <w:pPr>
        <w:spacing w:after="0" w:line="480" w:lineRule="auto"/>
        <w:ind w:left="360" w:hanging="360"/>
        <w:jc w:val="both"/>
        <w:rPr>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Jeglum, M. E., and S. W. Hoch, 2016: Multiscale characteristics of surface winds in an area of complex terrain in Northwest Utah. .</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J. Climate Appl. Meteor.</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55</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1549</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1563.</w:t>
      </w:r>
    </w:p>
    <w:p w14:paraId="0251A385" w14:textId="2B182CDC" w:rsidR="00E401D3" w:rsidRPr="00E401D3" w:rsidRDefault="00E401D3" w:rsidP="00E401D3">
      <w:pPr>
        <w:spacing w:after="0" w:line="480" w:lineRule="auto"/>
        <w:ind w:left="360" w:hanging="360"/>
        <w:jc w:val="both"/>
        <w:rPr>
          <w:ins w:id="527" w:author="Kristen Corbosiero" w:date="2017-07-10T16:34:00Z"/>
          <w:rFonts w:ascii="Times New Roman" w:hAnsi="Times New Roman"/>
          <w:sz w:val="24"/>
          <w:szCs w:val="24"/>
        </w:rPr>
      </w:pPr>
      <w:ins w:id="528" w:author="Kristen Corbosiero" w:date="2017-07-10T16:34:00Z">
        <w:r w:rsidRPr="00E401D3">
          <w:rPr>
            <w:rFonts w:ascii="Times New Roman" w:hAnsi="Times New Roman"/>
            <w:color w:val="000000"/>
            <w:sz w:val="24"/>
            <w:szCs w:val="24"/>
            <w:shd w:val="clear" w:color="auto" w:fill="FFFFFF"/>
          </w:rPr>
          <w:t>Jiang, Q., and J. D. Doyle, 2008: Diurnal variation of downslope winds in Owens Valley during the Sierra Rotor experiment. </w:t>
        </w:r>
        <w:r w:rsidRPr="00E401D3">
          <w:rPr>
            <w:rFonts w:ascii="Times New Roman" w:hAnsi="Times New Roman"/>
            <w:i/>
            <w:iCs/>
            <w:color w:val="000000"/>
            <w:sz w:val="24"/>
            <w:szCs w:val="24"/>
            <w:shd w:val="clear" w:color="auto" w:fill="FFFFFF"/>
          </w:rPr>
          <w:t>Mon. Wea. Rev.</w:t>
        </w:r>
        <w:r w:rsidRPr="00E401D3">
          <w:rPr>
            <w:rFonts w:ascii="Times New Roman" w:hAnsi="Times New Roman"/>
            <w:color w:val="000000"/>
            <w:sz w:val="24"/>
            <w:szCs w:val="24"/>
            <w:shd w:val="clear" w:color="auto" w:fill="FFFFFF"/>
          </w:rPr>
          <w:t>, </w:t>
        </w:r>
        <w:r w:rsidRPr="00E401D3">
          <w:rPr>
            <w:rFonts w:ascii="Times New Roman" w:hAnsi="Times New Roman"/>
            <w:b/>
            <w:bCs/>
            <w:color w:val="000000"/>
            <w:sz w:val="24"/>
            <w:szCs w:val="24"/>
            <w:shd w:val="clear" w:color="auto" w:fill="FFFFFF"/>
          </w:rPr>
          <w:t>136</w:t>
        </w:r>
        <w:r w:rsidRPr="00E401D3">
          <w:rPr>
            <w:rFonts w:ascii="Times New Roman" w:hAnsi="Times New Roman"/>
            <w:color w:val="000000"/>
            <w:sz w:val="24"/>
            <w:szCs w:val="24"/>
            <w:shd w:val="clear" w:color="auto" w:fill="FFFFFF"/>
          </w:rPr>
          <w:t>, 3760–3780.</w:t>
        </w:r>
      </w:ins>
    </w:p>
    <w:p w14:paraId="0FFB43A8" w14:textId="77777777" w:rsidR="00183D72" w:rsidRPr="006E59A4" w:rsidRDefault="00183D72" w:rsidP="00183D72">
      <w:pPr>
        <w:spacing w:after="0" w:line="480" w:lineRule="auto"/>
        <w:ind w:left="360" w:hanging="360"/>
        <w:jc w:val="both"/>
        <w:rPr>
          <w:rFonts w:ascii="Times New Roman" w:hAnsi="Times New Roman"/>
          <w:color w:val="000000"/>
          <w:sz w:val="24"/>
          <w:szCs w:val="24"/>
          <w:shd w:val="clear" w:color="auto" w:fill="FFFFFF"/>
        </w:rPr>
      </w:pPr>
      <w:r w:rsidRPr="006E59A4">
        <w:rPr>
          <w:rFonts w:ascii="Times New Roman" w:hAnsi="Times New Roman"/>
          <w:color w:val="000000"/>
          <w:sz w:val="24"/>
          <w:szCs w:val="24"/>
        </w:rPr>
        <w:t>Kossmann, M., and A. P. Sturman, 2003: Pressure-driven channeling effects in bent valleys.</w:t>
      </w:r>
      <w:r w:rsidRPr="006E59A4">
        <w:rPr>
          <w:rFonts w:ascii="Times New Roman" w:hAnsi="Times New Roman"/>
          <w:color w:val="000000"/>
          <w:sz w:val="24"/>
          <w:szCs w:val="24"/>
          <w:shd w:val="clear" w:color="auto" w:fill="FFFFFF"/>
        </w:rPr>
        <w:t> </w:t>
      </w:r>
      <w:r w:rsidRPr="006E59A4">
        <w:rPr>
          <w:rFonts w:ascii="Times New Roman" w:hAnsi="Times New Roman"/>
          <w:i/>
          <w:iCs/>
          <w:color w:val="000000"/>
          <w:sz w:val="24"/>
          <w:szCs w:val="24"/>
          <w:shd w:val="clear" w:color="auto" w:fill="FFFFFF"/>
        </w:rPr>
        <w:t>J. Appl. Meteor.</w:t>
      </w:r>
      <w:r w:rsidRPr="006E59A4">
        <w:rPr>
          <w:rFonts w:ascii="Times New Roman" w:hAnsi="Times New Roman"/>
          <w:color w:val="000000"/>
          <w:sz w:val="24"/>
          <w:szCs w:val="24"/>
          <w:shd w:val="clear" w:color="auto" w:fill="FFFFFF"/>
        </w:rPr>
        <w:t>, </w:t>
      </w:r>
      <w:r w:rsidRPr="006E59A4">
        <w:rPr>
          <w:rFonts w:ascii="Times New Roman" w:hAnsi="Times New Roman"/>
          <w:b/>
          <w:bCs/>
          <w:color w:val="000000"/>
          <w:sz w:val="24"/>
          <w:szCs w:val="24"/>
        </w:rPr>
        <w:t>42</w:t>
      </w:r>
      <w:r w:rsidRPr="006E59A4">
        <w:rPr>
          <w:rFonts w:ascii="Times New Roman" w:hAnsi="Times New Roman"/>
          <w:color w:val="000000"/>
          <w:sz w:val="24"/>
          <w:szCs w:val="24"/>
        </w:rPr>
        <w:t>, 151–158.</w:t>
      </w:r>
    </w:p>
    <w:p w14:paraId="1AC84659" w14:textId="77777777" w:rsidR="0082599E" w:rsidRPr="00183D72" w:rsidDel="009C2E29" w:rsidRDefault="0082599E" w:rsidP="00183D72">
      <w:pPr>
        <w:spacing w:after="0" w:line="480" w:lineRule="auto"/>
        <w:ind w:left="360" w:hanging="360"/>
        <w:jc w:val="both"/>
        <w:rPr>
          <w:del w:id="529" w:author="Kristen Corbosiero" w:date="2017-07-11T10:17:00Z"/>
          <w:rFonts w:ascii="Times New Roman" w:hAnsi="Times New Roman"/>
          <w:color w:val="000000"/>
          <w:sz w:val="24"/>
          <w:szCs w:val="24"/>
          <w:shd w:val="clear" w:color="auto" w:fill="FFFFFF"/>
        </w:rPr>
      </w:pPr>
      <w:r w:rsidRPr="00183D72">
        <w:rPr>
          <w:rFonts w:ascii="Times New Roman" w:hAnsi="Times New Roman"/>
          <w:color w:val="000000"/>
          <w:sz w:val="24"/>
          <w:szCs w:val="24"/>
        </w:rPr>
        <w:t>LaPenta, K. D., L. F. Bosart, T. J. Galarneau, and M. J. Dickinson, 2005: A multiscale examination of the 31 May 1998 Mechanicsville, New York, tornado.</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i/>
          <w:iCs/>
          <w:color w:val="000000"/>
          <w:sz w:val="24"/>
          <w:szCs w:val="24"/>
        </w:rPr>
        <w:t>Wea. Forecasting</w:t>
      </w:r>
      <w:r w:rsidRPr="00183D72">
        <w:rPr>
          <w:rFonts w:ascii="Times New Roman" w:hAnsi="Times New Roman"/>
          <w:color w:val="000000"/>
          <w:sz w:val="24"/>
          <w:szCs w:val="24"/>
        </w:rPr>
        <w:t>, </w:t>
      </w:r>
      <w:r w:rsidRPr="00183D72">
        <w:rPr>
          <w:rFonts w:ascii="Times New Roman" w:hAnsi="Times New Roman"/>
          <w:b/>
          <w:bCs/>
          <w:color w:val="000000"/>
          <w:sz w:val="24"/>
          <w:szCs w:val="24"/>
        </w:rPr>
        <w:t>20</w:t>
      </w:r>
      <w:r w:rsidRPr="00183D72">
        <w:rPr>
          <w:rFonts w:ascii="Times New Roman" w:hAnsi="Times New Roman"/>
          <w:color w:val="000000"/>
          <w:sz w:val="24"/>
          <w:szCs w:val="24"/>
        </w:rPr>
        <w:t>, 494–516.</w:t>
      </w:r>
    </w:p>
    <w:p w14:paraId="103F7F3B" w14:textId="49EB5C6E" w:rsidR="0082599E" w:rsidRPr="00183D72" w:rsidRDefault="0082599E">
      <w:pPr>
        <w:spacing w:after="0" w:line="480" w:lineRule="auto"/>
        <w:ind w:left="360" w:hanging="360"/>
        <w:jc w:val="both"/>
        <w:rPr>
          <w:rStyle w:val="nlmlpage"/>
          <w:rFonts w:ascii="Times New Roman" w:hAnsi="Times New Roman"/>
          <w:color w:val="000000"/>
          <w:sz w:val="24"/>
          <w:szCs w:val="24"/>
          <w:shd w:val="clear" w:color="auto" w:fill="FFFFFF"/>
        </w:rPr>
      </w:pPr>
      <w:del w:id="530" w:author="Kristen Corbosiero" w:date="2017-07-11T10:17:00Z">
        <w:r w:rsidRPr="00183D72" w:rsidDel="009C2E29">
          <w:rPr>
            <w:rFonts w:ascii="Times New Roman" w:hAnsi="Times New Roman"/>
            <w:color w:val="000000"/>
            <w:sz w:val="24"/>
            <w:szCs w:val="24"/>
            <w:shd w:val="clear" w:color="auto" w:fill="FFFFFF"/>
          </w:rPr>
          <w:delText>Markowski,</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nlmgiven-names"/>
            <w:rFonts w:ascii="Times New Roman" w:hAnsi="Times New Roman"/>
            <w:color w:val="000000"/>
            <w:sz w:val="24"/>
            <w:szCs w:val="24"/>
            <w:shd w:val="clear" w:color="auto" w:fill="FFFFFF"/>
          </w:rPr>
          <w:delText>P.</w:delText>
        </w:r>
        <w:r w:rsidRPr="00183D72" w:rsidDel="009C2E29">
          <w:rPr>
            <w:rFonts w:ascii="Times New Roman" w:hAnsi="Times New Roman"/>
            <w:color w:val="000000"/>
            <w:sz w:val="24"/>
            <w:szCs w:val="24"/>
            <w:shd w:val="clear" w:color="auto" w:fill="FFFFFF"/>
          </w:rPr>
          <w:delText>, and</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nlmgiven-names"/>
            <w:rFonts w:ascii="Times New Roman" w:hAnsi="Times New Roman"/>
            <w:color w:val="000000"/>
            <w:sz w:val="24"/>
            <w:szCs w:val="24"/>
            <w:shd w:val="clear" w:color="auto" w:fill="FFFFFF"/>
          </w:rPr>
          <w:delText>N.</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Fonts w:ascii="Times New Roman" w:hAnsi="Times New Roman"/>
            <w:color w:val="000000"/>
            <w:sz w:val="24"/>
            <w:szCs w:val="24"/>
            <w:shd w:val="clear" w:color="auto" w:fill="FFFFFF"/>
          </w:rPr>
          <w:delText>Dotzek,</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nlmyear"/>
            <w:rFonts w:ascii="Times New Roman" w:hAnsi="Times New Roman"/>
            <w:color w:val="000000"/>
            <w:sz w:val="24"/>
            <w:szCs w:val="24"/>
            <w:shd w:val="clear" w:color="auto" w:fill="FFFFFF"/>
          </w:rPr>
          <w:delText>2011</w:delText>
        </w:r>
        <w:r w:rsidRPr="00183D72" w:rsidDel="009C2E29">
          <w:rPr>
            <w:rFonts w:ascii="Times New Roman" w:hAnsi="Times New Roman"/>
            <w:color w:val="000000"/>
            <w:sz w:val="24"/>
            <w:szCs w:val="24"/>
            <w:shd w:val="clear" w:color="auto" w:fill="FFFFFF"/>
          </w:rPr>
          <w:delText>:</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nlmarticle-title"/>
            <w:rFonts w:ascii="Times New Roman" w:hAnsi="Times New Roman"/>
            <w:color w:val="000000"/>
            <w:sz w:val="24"/>
            <w:szCs w:val="24"/>
            <w:shd w:val="clear" w:color="auto" w:fill="FFFFFF"/>
          </w:rPr>
          <w:delText>A numerical study of the effects of orography on supercells</w:delText>
        </w:r>
        <w:r w:rsidRPr="00183D72" w:rsidDel="009C2E29">
          <w:rPr>
            <w:rFonts w:ascii="Times New Roman" w:hAnsi="Times New Roman"/>
            <w:color w:val="000000"/>
            <w:sz w:val="24"/>
            <w:szCs w:val="24"/>
            <w:shd w:val="clear" w:color="auto" w:fill="FFFFFF"/>
          </w:rPr>
          <w:delText>.</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citationsource-journal"/>
            <w:rFonts w:ascii="Times New Roman" w:hAnsi="Times New Roman"/>
            <w:i/>
            <w:iCs/>
            <w:color w:val="000000"/>
            <w:sz w:val="24"/>
            <w:szCs w:val="24"/>
            <w:shd w:val="clear" w:color="auto" w:fill="FFFFFF"/>
          </w:rPr>
          <w:delText>Atmos. Res.</w:delText>
        </w:r>
        <w:r w:rsidRPr="00183D72" w:rsidDel="009C2E29">
          <w:rPr>
            <w:rFonts w:ascii="Times New Roman" w:hAnsi="Times New Roman"/>
            <w:color w:val="000000"/>
            <w:sz w:val="24"/>
            <w:szCs w:val="24"/>
            <w:shd w:val="clear" w:color="auto" w:fill="FFFFFF"/>
          </w:rPr>
          <w:delText>,</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Fonts w:ascii="Times New Roman" w:hAnsi="Times New Roman"/>
            <w:b/>
            <w:bCs/>
            <w:color w:val="000000"/>
            <w:sz w:val="24"/>
            <w:szCs w:val="24"/>
            <w:shd w:val="clear" w:color="auto" w:fill="FFFFFF"/>
          </w:rPr>
          <w:delText>100</w:delText>
        </w:r>
        <w:r w:rsidRPr="00183D72" w:rsidDel="009C2E29">
          <w:rPr>
            <w:rFonts w:ascii="Times New Roman" w:hAnsi="Times New Roman"/>
            <w:color w:val="000000"/>
            <w:sz w:val="24"/>
            <w:szCs w:val="24"/>
            <w:shd w:val="clear" w:color="auto" w:fill="FFFFFF"/>
          </w:rPr>
          <w:delText>,</w:delText>
        </w:r>
        <w:r w:rsidRPr="00183D72" w:rsidDel="009C2E29">
          <w:rPr>
            <w:rStyle w:val="apple-converted-space"/>
            <w:rFonts w:ascii="Times New Roman" w:hAnsi="Times New Roman"/>
            <w:color w:val="000000"/>
            <w:sz w:val="24"/>
            <w:szCs w:val="24"/>
            <w:shd w:val="clear" w:color="auto" w:fill="FFFFFF"/>
          </w:rPr>
          <w:delText> </w:delText>
        </w:r>
        <w:r w:rsidRPr="00183D72" w:rsidDel="009C2E29">
          <w:rPr>
            <w:rStyle w:val="nlmfpage"/>
            <w:rFonts w:ascii="Times New Roman" w:hAnsi="Times New Roman"/>
            <w:color w:val="000000"/>
            <w:sz w:val="24"/>
            <w:szCs w:val="24"/>
            <w:shd w:val="clear" w:color="auto" w:fill="FFFFFF"/>
          </w:rPr>
          <w:delText>457</w:delText>
        </w:r>
        <w:r w:rsidRPr="00183D72" w:rsidDel="009C2E29">
          <w:rPr>
            <w:rFonts w:ascii="Times New Roman" w:hAnsi="Times New Roman"/>
            <w:color w:val="000000"/>
            <w:sz w:val="24"/>
            <w:szCs w:val="24"/>
            <w:shd w:val="clear" w:color="auto" w:fill="FFFFFF"/>
          </w:rPr>
          <w:delText>–</w:delText>
        </w:r>
        <w:r w:rsidRPr="00183D72" w:rsidDel="009C2E29">
          <w:rPr>
            <w:rStyle w:val="nlmlpage"/>
            <w:rFonts w:ascii="Times New Roman" w:hAnsi="Times New Roman"/>
            <w:color w:val="000000"/>
            <w:sz w:val="24"/>
            <w:szCs w:val="24"/>
            <w:shd w:val="clear" w:color="auto" w:fill="FFFFFF"/>
          </w:rPr>
          <w:delText>478.</w:delText>
        </w:r>
      </w:del>
    </w:p>
    <w:p w14:paraId="7C56C57F" w14:textId="77777777" w:rsidR="00397756" w:rsidRPr="00397756" w:rsidRDefault="00397756" w:rsidP="00397756">
      <w:pPr>
        <w:spacing w:after="0" w:line="480" w:lineRule="auto"/>
        <w:ind w:left="360" w:hanging="360"/>
        <w:jc w:val="both"/>
        <w:rPr>
          <w:ins w:id="531" w:author="Kristen Corbosiero" w:date="2017-07-12T11:05:00Z"/>
          <w:rFonts w:ascii="Times New Roman" w:hAnsi="Times New Roman"/>
          <w:sz w:val="24"/>
          <w:szCs w:val="24"/>
        </w:rPr>
      </w:pPr>
      <w:ins w:id="532" w:author="Kristen Corbosiero" w:date="2017-07-12T11:05:00Z">
        <w:r w:rsidRPr="00397756">
          <w:rPr>
            <w:rFonts w:ascii="Times New Roman" w:hAnsi="Times New Roman"/>
            <w:color w:val="000000"/>
            <w:sz w:val="24"/>
            <w:szCs w:val="24"/>
            <w:shd w:val="clear" w:color="auto" w:fill="FFFFFF"/>
          </w:rPr>
          <w:t>Lombardo, K. A., and B. A. Colle, 2010: The spatial and temporal distribution of organized convective structures over the northeast United States and their ambient conditions. </w:t>
        </w:r>
        <w:r w:rsidRPr="00397756">
          <w:rPr>
            <w:rFonts w:ascii="Times New Roman" w:hAnsi="Times New Roman"/>
            <w:i/>
            <w:iCs/>
            <w:color w:val="000000"/>
            <w:sz w:val="24"/>
            <w:szCs w:val="24"/>
            <w:shd w:val="clear" w:color="auto" w:fill="FFFFFF"/>
          </w:rPr>
          <w:t>Mon. Wea. Rev.</w:t>
        </w:r>
        <w:r w:rsidRPr="00397756">
          <w:rPr>
            <w:rFonts w:ascii="Times New Roman" w:hAnsi="Times New Roman"/>
            <w:color w:val="000000"/>
            <w:sz w:val="24"/>
            <w:szCs w:val="24"/>
            <w:shd w:val="clear" w:color="auto" w:fill="FFFFFF"/>
          </w:rPr>
          <w:t>, </w:t>
        </w:r>
        <w:r w:rsidRPr="00397756">
          <w:rPr>
            <w:rFonts w:ascii="Times New Roman" w:hAnsi="Times New Roman"/>
            <w:b/>
            <w:bCs/>
            <w:color w:val="000000"/>
            <w:sz w:val="24"/>
            <w:szCs w:val="24"/>
            <w:shd w:val="clear" w:color="auto" w:fill="FFFFFF"/>
          </w:rPr>
          <w:t>138</w:t>
        </w:r>
        <w:r w:rsidRPr="00397756">
          <w:rPr>
            <w:rFonts w:ascii="Times New Roman" w:hAnsi="Times New Roman"/>
            <w:color w:val="000000"/>
            <w:sz w:val="24"/>
            <w:szCs w:val="24"/>
            <w:shd w:val="clear" w:color="auto" w:fill="FFFFFF"/>
          </w:rPr>
          <w:t>, 4456–4474.</w:t>
        </w:r>
      </w:ins>
    </w:p>
    <w:p w14:paraId="4B9386A5" w14:textId="46628775" w:rsidR="00397756" w:rsidRPr="00397756" w:rsidRDefault="00397756" w:rsidP="00397756">
      <w:pPr>
        <w:spacing w:after="0" w:line="480" w:lineRule="auto"/>
        <w:ind w:left="360" w:hanging="360"/>
        <w:jc w:val="both"/>
        <w:rPr>
          <w:ins w:id="533" w:author="Kristen Corbosiero" w:date="2017-07-12T11:05:00Z"/>
          <w:rFonts w:ascii="Times New Roman" w:hAnsi="Times New Roman"/>
          <w:sz w:val="24"/>
          <w:szCs w:val="24"/>
        </w:rPr>
      </w:pPr>
      <w:ins w:id="534" w:author="Kristen Corbosiero" w:date="2017-07-12T11:05:00Z">
        <w:r w:rsidRPr="00397756">
          <w:rPr>
            <w:rFonts w:ascii="Times New Roman" w:hAnsi="Times New Roman"/>
            <w:color w:val="000000"/>
            <w:sz w:val="24"/>
            <w:szCs w:val="24"/>
            <w:shd w:val="clear" w:color="auto" w:fill="FFFFFF"/>
          </w:rPr>
          <w:t>Lombardo, K. A., and B. A. Colle, 2011: Convective storm structures and ambient conditions associated with severe weather over the northeast United States. </w:t>
        </w:r>
        <w:r w:rsidRPr="00397756">
          <w:rPr>
            <w:rFonts w:ascii="Times New Roman" w:hAnsi="Times New Roman"/>
            <w:i/>
            <w:iCs/>
            <w:color w:val="000000"/>
            <w:sz w:val="24"/>
            <w:szCs w:val="24"/>
            <w:shd w:val="clear" w:color="auto" w:fill="FFFFFF"/>
          </w:rPr>
          <w:t>Wea. Forecasting</w:t>
        </w:r>
        <w:r w:rsidRPr="00397756">
          <w:rPr>
            <w:rFonts w:ascii="Times New Roman" w:hAnsi="Times New Roman"/>
            <w:color w:val="000000"/>
            <w:sz w:val="24"/>
            <w:szCs w:val="24"/>
            <w:shd w:val="clear" w:color="auto" w:fill="FFFFFF"/>
          </w:rPr>
          <w:t>, </w:t>
        </w:r>
        <w:r w:rsidRPr="00397756">
          <w:rPr>
            <w:rFonts w:ascii="Times New Roman" w:hAnsi="Times New Roman"/>
            <w:b/>
            <w:bCs/>
            <w:color w:val="000000"/>
            <w:sz w:val="24"/>
            <w:szCs w:val="24"/>
            <w:shd w:val="clear" w:color="auto" w:fill="FFFFFF"/>
          </w:rPr>
          <w:t>26</w:t>
        </w:r>
        <w:r w:rsidRPr="00397756">
          <w:rPr>
            <w:rFonts w:ascii="Times New Roman" w:hAnsi="Times New Roman"/>
            <w:color w:val="000000"/>
            <w:sz w:val="24"/>
            <w:szCs w:val="24"/>
            <w:shd w:val="clear" w:color="auto" w:fill="FFFFFF"/>
          </w:rPr>
          <w:t>, 940–956.</w:t>
        </w:r>
      </w:ins>
    </w:p>
    <w:p w14:paraId="6F00A511" w14:textId="77777777" w:rsidR="0082599E" w:rsidRPr="00183D72" w:rsidRDefault="0082599E" w:rsidP="00183D72">
      <w:pPr>
        <w:spacing w:after="0" w:line="480" w:lineRule="auto"/>
        <w:ind w:left="360" w:hanging="360"/>
        <w:jc w:val="both"/>
        <w:rPr>
          <w:rStyle w:val="nlmlpage"/>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Mass,</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C. F.</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1981</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Topographically forced convergence in western Washington State</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Mon. Wea. Rev.</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109</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1335</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1347.</w:t>
      </w:r>
    </w:p>
    <w:p w14:paraId="06C96495" w14:textId="0D8C7BD1" w:rsidR="0082599E" w:rsidRPr="00183D72" w:rsidRDefault="0082599E" w:rsidP="00183D72">
      <w:pPr>
        <w:spacing w:after="0" w:line="480" w:lineRule="auto"/>
        <w:ind w:left="360" w:hanging="360"/>
        <w:jc w:val="both"/>
        <w:rPr>
          <w:rStyle w:val="nlmlpage"/>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lastRenderedPageBreak/>
        <w:t>Milrad,</w:t>
      </w:r>
      <w:r w:rsidRPr="00183D72">
        <w:rPr>
          <w:rStyle w:val="nlmgiven-names"/>
          <w:rFonts w:ascii="Times New Roman" w:hAnsi="Times New Roman"/>
          <w:color w:val="000000"/>
          <w:sz w:val="24"/>
          <w:szCs w:val="24"/>
          <w:shd w:val="clear" w:color="auto" w:fill="FFFFFF"/>
        </w:rPr>
        <w:t xml:space="preserve"> S. M.</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E. H.</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Atallah,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J. R.</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Gyakum,</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2012</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 xml:space="preserve">Precipitation </w:t>
      </w:r>
      <w:r w:rsidR="00227CB7" w:rsidRPr="00183D72">
        <w:rPr>
          <w:rStyle w:val="nlmarticle-title"/>
          <w:rFonts w:ascii="Times New Roman" w:hAnsi="Times New Roman"/>
          <w:color w:val="000000"/>
          <w:sz w:val="24"/>
          <w:szCs w:val="24"/>
          <w:shd w:val="clear" w:color="auto" w:fill="FFFFFF"/>
        </w:rPr>
        <w:t>m</w:t>
      </w:r>
      <w:r w:rsidRPr="00183D72">
        <w:rPr>
          <w:rStyle w:val="nlmarticle-title"/>
          <w:rFonts w:ascii="Times New Roman" w:hAnsi="Times New Roman"/>
          <w:color w:val="000000"/>
          <w:sz w:val="24"/>
          <w:szCs w:val="24"/>
          <w:shd w:val="clear" w:color="auto" w:fill="FFFFFF"/>
        </w:rPr>
        <w:t xml:space="preserve">odulation by the Saint Lawrence </w:t>
      </w:r>
      <w:r w:rsidR="00227CB7" w:rsidRPr="00183D72">
        <w:rPr>
          <w:rStyle w:val="nlmarticle-title"/>
          <w:rFonts w:ascii="Times New Roman" w:hAnsi="Times New Roman"/>
          <w:color w:val="000000"/>
          <w:sz w:val="24"/>
          <w:szCs w:val="24"/>
          <w:shd w:val="clear" w:color="auto" w:fill="FFFFFF"/>
        </w:rPr>
        <w:t>R</w:t>
      </w:r>
      <w:r w:rsidRPr="00183D72">
        <w:rPr>
          <w:rStyle w:val="nlmarticle-title"/>
          <w:rFonts w:ascii="Times New Roman" w:hAnsi="Times New Roman"/>
          <w:color w:val="000000"/>
          <w:sz w:val="24"/>
          <w:szCs w:val="24"/>
          <w:shd w:val="clear" w:color="auto" w:fill="FFFFFF"/>
        </w:rPr>
        <w:t xml:space="preserve">iver Valley in </w:t>
      </w:r>
      <w:r w:rsidR="00227CB7" w:rsidRPr="00183D72">
        <w:rPr>
          <w:rStyle w:val="nlmarticle-title"/>
          <w:rFonts w:ascii="Times New Roman" w:hAnsi="Times New Roman"/>
          <w:color w:val="000000"/>
          <w:sz w:val="24"/>
          <w:szCs w:val="24"/>
          <w:shd w:val="clear" w:color="auto" w:fill="FFFFFF"/>
        </w:rPr>
        <w:t>a</w:t>
      </w:r>
      <w:r w:rsidRPr="00183D72">
        <w:rPr>
          <w:rStyle w:val="nlmarticle-title"/>
          <w:rFonts w:ascii="Times New Roman" w:hAnsi="Times New Roman"/>
          <w:color w:val="000000"/>
          <w:sz w:val="24"/>
          <w:szCs w:val="24"/>
          <w:shd w:val="clear" w:color="auto" w:fill="FFFFFF"/>
        </w:rPr>
        <w:t xml:space="preserve">ssociation with </w:t>
      </w:r>
      <w:r w:rsidR="00227CB7" w:rsidRPr="00183D72">
        <w:rPr>
          <w:rStyle w:val="nlmarticle-title"/>
          <w:rFonts w:ascii="Times New Roman" w:hAnsi="Times New Roman"/>
          <w:color w:val="000000"/>
          <w:sz w:val="24"/>
          <w:szCs w:val="24"/>
          <w:shd w:val="clear" w:color="auto" w:fill="FFFFFF"/>
        </w:rPr>
        <w:t>t</w:t>
      </w:r>
      <w:r w:rsidRPr="00183D72">
        <w:rPr>
          <w:rStyle w:val="nlmarticle-title"/>
          <w:rFonts w:ascii="Times New Roman" w:hAnsi="Times New Roman"/>
          <w:color w:val="000000"/>
          <w:sz w:val="24"/>
          <w:szCs w:val="24"/>
          <w:shd w:val="clear" w:color="auto" w:fill="FFFFFF"/>
        </w:rPr>
        <w:t xml:space="preserve">ransitioning </w:t>
      </w:r>
      <w:r w:rsidR="00227CB7" w:rsidRPr="00183D72">
        <w:rPr>
          <w:rStyle w:val="nlmarticle-title"/>
          <w:rFonts w:ascii="Times New Roman" w:hAnsi="Times New Roman"/>
          <w:color w:val="000000"/>
          <w:sz w:val="24"/>
          <w:szCs w:val="24"/>
          <w:shd w:val="clear" w:color="auto" w:fill="FFFFFF"/>
        </w:rPr>
        <w:t>t</w:t>
      </w:r>
      <w:r w:rsidRPr="00183D72">
        <w:rPr>
          <w:rStyle w:val="nlmarticle-title"/>
          <w:rFonts w:ascii="Times New Roman" w:hAnsi="Times New Roman"/>
          <w:color w:val="000000"/>
          <w:sz w:val="24"/>
          <w:szCs w:val="24"/>
          <w:shd w:val="clear" w:color="auto" w:fill="FFFFFF"/>
        </w:rPr>
        <w:t xml:space="preserve">ropical </w:t>
      </w:r>
      <w:r w:rsidR="00227CB7" w:rsidRPr="00183D72">
        <w:rPr>
          <w:rStyle w:val="nlmarticle-title"/>
          <w:rFonts w:ascii="Times New Roman" w:hAnsi="Times New Roman"/>
          <w:color w:val="000000"/>
          <w:sz w:val="24"/>
          <w:szCs w:val="24"/>
          <w:shd w:val="clear" w:color="auto" w:fill="FFFFFF"/>
        </w:rPr>
        <w:t>c</w:t>
      </w:r>
      <w:r w:rsidRPr="00183D72">
        <w:rPr>
          <w:rStyle w:val="nlmarticle-title"/>
          <w:rFonts w:ascii="Times New Roman" w:hAnsi="Times New Roman"/>
          <w:color w:val="000000"/>
          <w:sz w:val="24"/>
          <w:szCs w:val="24"/>
          <w:shd w:val="clear" w:color="auto" w:fill="FFFFFF"/>
        </w:rPr>
        <w:t>yclones</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Wea. Forecasting</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28</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331</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352</w:t>
      </w:r>
      <w:r w:rsidRPr="00183D72">
        <w:rPr>
          <w:rFonts w:ascii="Times New Roman" w:hAnsi="Times New Roman"/>
          <w:color w:val="000000"/>
          <w:sz w:val="24"/>
          <w:szCs w:val="24"/>
          <w:shd w:val="clear" w:color="auto" w:fill="FFFFFF"/>
        </w:rPr>
        <w:t>.</w:t>
      </w:r>
    </w:p>
    <w:p w14:paraId="3E66AC53" w14:textId="17C42DC1" w:rsidR="006D7768" w:rsidRPr="006D7768" w:rsidRDefault="006D7768" w:rsidP="006D7768">
      <w:pPr>
        <w:spacing w:after="0" w:line="480" w:lineRule="auto"/>
        <w:ind w:left="360" w:hanging="360"/>
        <w:jc w:val="both"/>
        <w:rPr>
          <w:ins w:id="535" w:author="Kristen Corbosiero" w:date="2017-07-12T10:30:00Z"/>
          <w:rFonts w:ascii="Times New Roman" w:hAnsi="Times New Roman"/>
          <w:sz w:val="24"/>
          <w:szCs w:val="24"/>
        </w:rPr>
      </w:pPr>
      <w:ins w:id="536" w:author="Kristen Corbosiero" w:date="2017-07-12T10:30:00Z">
        <w:r w:rsidRPr="006D7768">
          <w:rPr>
            <w:rFonts w:ascii="Times New Roman" w:hAnsi="Times New Roman"/>
            <w:color w:val="000000"/>
            <w:sz w:val="24"/>
            <w:szCs w:val="24"/>
            <w:shd w:val="clear" w:color="auto" w:fill="FFFFFF"/>
          </w:rPr>
          <w:t>Niziol, T. A., W. R. Snyder, and J. S. Waldstreicher, 1995: Winter weather forecasting throughout the eastern United States. Part IV: Lake effect snow. </w:t>
        </w:r>
        <w:r w:rsidRPr="006D7768">
          <w:rPr>
            <w:rFonts w:ascii="Times New Roman" w:hAnsi="Times New Roman"/>
            <w:i/>
            <w:iCs/>
            <w:color w:val="000000"/>
            <w:sz w:val="24"/>
            <w:szCs w:val="24"/>
            <w:shd w:val="clear" w:color="auto" w:fill="FFFFFF"/>
          </w:rPr>
          <w:t>Wea. Forecasting</w:t>
        </w:r>
        <w:r w:rsidRPr="006D7768">
          <w:rPr>
            <w:rFonts w:ascii="Times New Roman" w:hAnsi="Times New Roman"/>
            <w:color w:val="000000"/>
            <w:sz w:val="24"/>
            <w:szCs w:val="24"/>
            <w:shd w:val="clear" w:color="auto" w:fill="FFFFFF"/>
          </w:rPr>
          <w:t>, </w:t>
        </w:r>
        <w:r w:rsidRPr="006D7768">
          <w:rPr>
            <w:rFonts w:ascii="Times New Roman" w:hAnsi="Times New Roman"/>
            <w:b/>
            <w:bCs/>
            <w:color w:val="000000"/>
            <w:sz w:val="24"/>
            <w:szCs w:val="24"/>
            <w:shd w:val="clear" w:color="auto" w:fill="FFFFFF"/>
          </w:rPr>
          <w:t>10</w:t>
        </w:r>
        <w:r w:rsidRPr="006D7768">
          <w:rPr>
            <w:rFonts w:ascii="Times New Roman" w:hAnsi="Times New Roman"/>
            <w:color w:val="000000"/>
            <w:sz w:val="24"/>
            <w:szCs w:val="24"/>
            <w:shd w:val="clear" w:color="auto" w:fill="FFFFFF"/>
          </w:rPr>
          <w:t>, 61–77.</w:t>
        </w:r>
      </w:ins>
    </w:p>
    <w:p w14:paraId="37CEF8B3" w14:textId="6524CE11" w:rsidR="00C16396" w:rsidRPr="00D43804" w:rsidRDefault="00C16396" w:rsidP="00D43804">
      <w:pPr>
        <w:widowControl w:val="0"/>
        <w:autoSpaceDE w:val="0"/>
        <w:autoSpaceDN w:val="0"/>
        <w:adjustRightInd w:val="0"/>
        <w:spacing w:after="0" w:line="480" w:lineRule="auto"/>
        <w:ind w:left="360" w:hanging="360"/>
        <w:jc w:val="both"/>
        <w:rPr>
          <w:ins w:id="537" w:author="Kristen Corbosiero" w:date="2017-07-11T10:48:00Z"/>
          <w:rFonts w:ascii="Times New Roman" w:hAnsi="Times New Roman"/>
          <w:sz w:val="24"/>
          <w:szCs w:val="24"/>
        </w:rPr>
      </w:pPr>
      <w:ins w:id="538" w:author="Kristen Corbosiero" w:date="2017-07-11T10:48:00Z">
        <w:r w:rsidRPr="00D43804">
          <w:rPr>
            <w:rFonts w:ascii="Times New Roman" w:hAnsi="Times New Roman"/>
            <w:sz w:val="24"/>
            <w:szCs w:val="24"/>
          </w:rPr>
          <w:t xml:space="preserve">Peyraud, L., 2013: Analysis of the 18 July 2005 tornadic supercell over the Lake Geneva region. </w:t>
        </w:r>
        <w:r w:rsidRPr="00D43804">
          <w:rPr>
            <w:rFonts w:ascii="Times New Roman" w:hAnsi="Times New Roman"/>
            <w:i/>
            <w:sz w:val="24"/>
            <w:szCs w:val="24"/>
          </w:rPr>
          <w:t>Wea. Forecasting</w:t>
        </w:r>
        <w:r w:rsidRPr="00D43804">
          <w:rPr>
            <w:rFonts w:ascii="Times New Roman" w:hAnsi="Times New Roman"/>
            <w:sz w:val="24"/>
            <w:szCs w:val="24"/>
          </w:rPr>
          <w:t xml:space="preserve">, </w:t>
        </w:r>
        <w:r w:rsidRPr="00D43804">
          <w:rPr>
            <w:rFonts w:ascii="Times New Roman" w:hAnsi="Times New Roman"/>
            <w:b/>
            <w:sz w:val="24"/>
            <w:szCs w:val="24"/>
          </w:rPr>
          <w:t>28</w:t>
        </w:r>
        <w:r w:rsidRPr="00D43804">
          <w:rPr>
            <w:rFonts w:ascii="Times New Roman" w:hAnsi="Times New Roman"/>
            <w:sz w:val="24"/>
            <w:szCs w:val="24"/>
          </w:rPr>
          <w:t>, 1524–1551</w:t>
        </w:r>
        <w:r w:rsidRPr="00C16396">
          <w:rPr>
            <w:rFonts w:ascii="Times New Roman" w:hAnsi="Times New Roman"/>
            <w:color w:val="000000"/>
            <w:sz w:val="24"/>
            <w:szCs w:val="24"/>
            <w:shd w:val="clear" w:color="auto" w:fill="FFFFFF"/>
          </w:rPr>
          <w:t>.</w:t>
        </w:r>
      </w:ins>
    </w:p>
    <w:p w14:paraId="3738328E" w14:textId="1A27BF8D" w:rsidR="006D39B6" w:rsidRPr="006D39B6" w:rsidRDefault="006D39B6" w:rsidP="00C16396">
      <w:pPr>
        <w:spacing w:after="0" w:line="480" w:lineRule="auto"/>
        <w:ind w:left="360" w:hanging="360"/>
        <w:jc w:val="both"/>
        <w:rPr>
          <w:ins w:id="539" w:author="Kristen Corbosiero" w:date="2017-07-10T16:24:00Z"/>
          <w:rFonts w:ascii="Times New Roman" w:hAnsi="Times New Roman"/>
          <w:sz w:val="24"/>
          <w:szCs w:val="24"/>
        </w:rPr>
      </w:pPr>
      <w:ins w:id="540" w:author="Kristen Corbosiero" w:date="2017-07-10T16:24:00Z">
        <w:r w:rsidRPr="006D39B6">
          <w:rPr>
            <w:rFonts w:ascii="Times New Roman" w:hAnsi="Times New Roman"/>
            <w:color w:val="000000"/>
            <w:sz w:val="24"/>
            <w:szCs w:val="24"/>
            <w:shd w:val="clear" w:color="auto" w:fill="FFFFFF"/>
          </w:rPr>
          <w:t>Rampanelli, G., D. Zardi, and R. Rotunno, 2004: Mechanisms of upvalley winds. </w:t>
        </w:r>
        <w:r w:rsidRPr="006D39B6">
          <w:rPr>
            <w:rFonts w:ascii="Times New Roman" w:hAnsi="Times New Roman"/>
            <w:i/>
            <w:iCs/>
            <w:color w:val="000000"/>
            <w:sz w:val="24"/>
            <w:szCs w:val="24"/>
            <w:shd w:val="clear" w:color="auto" w:fill="FFFFFF"/>
          </w:rPr>
          <w:t>J. Atmos. Sci.</w:t>
        </w:r>
        <w:r w:rsidRPr="006D39B6">
          <w:rPr>
            <w:rFonts w:ascii="Times New Roman" w:hAnsi="Times New Roman"/>
            <w:color w:val="000000"/>
            <w:sz w:val="24"/>
            <w:szCs w:val="24"/>
            <w:shd w:val="clear" w:color="auto" w:fill="FFFFFF"/>
          </w:rPr>
          <w:t>, </w:t>
        </w:r>
        <w:r w:rsidRPr="006D39B6">
          <w:rPr>
            <w:rFonts w:ascii="Times New Roman" w:hAnsi="Times New Roman"/>
            <w:b/>
            <w:bCs/>
            <w:color w:val="000000"/>
            <w:sz w:val="24"/>
            <w:szCs w:val="24"/>
            <w:shd w:val="clear" w:color="auto" w:fill="FFFFFF"/>
          </w:rPr>
          <w:t xml:space="preserve">61, </w:t>
        </w:r>
        <w:r w:rsidRPr="006D39B6">
          <w:rPr>
            <w:rFonts w:ascii="Times New Roman" w:hAnsi="Times New Roman"/>
            <w:color w:val="000000"/>
            <w:sz w:val="24"/>
            <w:szCs w:val="24"/>
            <w:shd w:val="clear" w:color="auto" w:fill="FFFFFF"/>
          </w:rPr>
          <w:t>3097–3111.</w:t>
        </w:r>
      </w:ins>
    </w:p>
    <w:p w14:paraId="77244EB7" w14:textId="77777777" w:rsidR="0082599E" w:rsidRPr="00183D72" w:rsidRDefault="0082599E" w:rsidP="00183D72">
      <w:pPr>
        <w:spacing w:after="0" w:line="480" w:lineRule="auto"/>
        <w:ind w:left="360" w:hanging="360"/>
        <w:jc w:val="both"/>
        <w:rPr>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Razy,</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A.</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S. M.</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Milrad,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E. H.</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Atallah,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J. R.</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Gyakum,</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2012</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Synoptic-scale environments conducive to orographic impacts on cold-season surface wind regimes at Montreal, Quebec</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citationsource-journal"/>
          <w:rFonts w:ascii="Times New Roman" w:hAnsi="Times New Roman"/>
          <w:i/>
          <w:iCs/>
          <w:color w:val="000000"/>
          <w:sz w:val="24"/>
          <w:szCs w:val="24"/>
          <w:shd w:val="clear" w:color="auto" w:fill="FFFFFF"/>
        </w:rPr>
        <w:t>J. Appl. Meteor. Climatol.</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51</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fpage"/>
          <w:rFonts w:ascii="Times New Roman" w:hAnsi="Times New Roman"/>
          <w:color w:val="000000"/>
          <w:sz w:val="24"/>
          <w:szCs w:val="24"/>
          <w:shd w:val="clear" w:color="auto" w:fill="FFFFFF"/>
        </w:rPr>
        <w:t>598</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616</w:t>
      </w:r>
      <w:r w:rsidRPr="00183D72">
        <w:rPr>
          <w:rFonts w:ascii="Times New Roman" w:hAnsi="Times New Roman"/>
          <w:color w:val="000000"/>
          <w:sz w:val="24"/>
          <w:szCs w:val="24"/>
          <w:shd w:val="clear" w:color="auto" w:fill="FFFFFF"/>
        </w:rPr>
        <w:t>.</w:t>
      </w:r>
    </w:p>
    <w:p w14:paraId="46E706C4" w14:textId="7F25B5BE" w:rsidR="00C16396" w:rsidRPr="00C16396" w:rsidRDefault="00C16396" w:rsidP="00C16396">
      <w:pPr>
        <w:widowControl w:val="0"/>
        <w:autoSpaceDE w:val="0"/>
        <w:autoSpaceDN w:val="0"/>
        <w:adjustRightInd w:val="0"/>
        <w:spacing w:after="0" w:line="480" w:lineRule="auto"/>
        <w:ind w:left="360" w:hanging="360"/>
        <w:jc w:val="both"/>
        <w:rPr>
          <w:ins w:id="541" w:author="Kristen Corbosiero" w:date="2017-07-11T10:43:00Z"/>
          <w:rFonts w:ascii="Times New Roman" w:hAnsi="Times New Roman"/>
          <w:sz w:val="24"/>
          <w:szCs w:val="24"/>
        </w:rPr>
      </w:pPr>
      <w:ins w:id="542" w:author="Kristen Corbosiero" w:date="2017-07-11T10:43:00Z">
        <w:r w:rsidRPr="00C16396">
          <w:rPr>
            <w:rFonts w:ascii="Times New Roman" w:hAnsi="Times New Roman"/>
            <w:sz w:val="24"/>
            <w:szCs w:val="24"/>
          </w:rPr>
          <w:t>Riley, G. T., and L. F.</w:t>
        </w:r>
      </w:ins>
      <w:ins w:id="543" w:author="Kristen Corbosiero" w:date="2017-07-11T10:44:00Z">
        <w:r w:rsidRPr="00C16396">
          <w:rPr>
            <w:rFonts w:ascii="Times New Roman" w:hAnsi="Times New Roman"/>
            <w:sz w:val="24"/>
            <w:szCs w:val="24"/>
          </w:rPr>
          <w:t xml:space="preserve"> </w:t>
        </w:r>
      </w:ins>
      <w:ins w:id="544" w:author="Kristen Corbosiero" w:date="2017-07-11T10:43:00Z">
        <w:r w:rsidRPr="00C16396">
          <w:rPr>
            <w:rFonts w:ascii="Times New Roman" w:hAnsi="Times New Roman"/>
            <w:sz w:val="24"/>
            <w:szCs w:val="24"/>
          </w:rPr>
          <w:t>Bosart, 1987: The</w:t>
        </w:r>
      </w:ins>
      <w:ins w:id="545" w:author="Kristen Corbosiero" w:date="2017-07-11T10:44:00Z">
        <w:r w:rsidRPr="00C16396">
          <w:rPr>
            <w:rFonts w:ascii="Times New Roman" w:hAnsi="Times New Roman"/>
            <w:sz w:val="24"/>
            <w:szCs w:val="24"/>
          </w:rPr>
          <w:t xml:space="preserve"> </w:t>
        </w:r>
      </w:ins>
      <w:ins w:id="546" w:author="Kristen Corbosiero" w:date="2017-07-11T10:43:00Z">
        <w:r w:rsidRPr="00C16396">
          <w:rPr>
            <w:rFonts w:ascii="Times New Roman" w:hAnsi="Times New Roman"/>
            <w:sz w:val="24"/>
            <w:szCs w:val="24"/>
          </w:rPr>
          <w:t>Windsor Locks,</w:t>
        </w:r>
      </w:ins>
      <w:ins w:id="547" w:author="Kristen Corbosiero" w:date="2017-07-11T10:44:00Z">
        <w:r w:rsidRPr="00C16396">
          <w:rPr>
            <w:rFonts w:ascii="Times New Roman" w:hAnsi="Times New Roman"/>
            <w:sz w:val="24"/>
            <w:szCs w:val="24"/>
          </w:rPr>
          <w:t xml:space="preserve"> </w:t>
        </w:r>
      </w:ins>
      <w:ins w:id="548" w:author="Kristen Corbosiero" w:date="2017-07-11T10:43:00Z">
        <w:r w:rsidRPr="00C16396">
          <w:rPr>
            <w:rFonts w:ascii="Times New Roman" w:hAnsi="Times New Roman"/>
            <w:sz w:val="24"/>
            <w:szCs w:val="24"/>
          </w:rPr>
          <w:t>Connecticut</w:t>
        </w:r>
      </w:ins>
      <w:ins w:id="549" w:author="Kristen Corbosiero" w:date="2017-07-11T10:44:00Z">
        <w:r w:rsidRPr="00C16396">
          <w:rPr>
            <w:rFonts w:ascii="Times New Roman" w:hAnsi="Times New Roman"/>
            <w:sz w:val="24"/>
            <w:szCs w:val="24"/>
          </w:rPr>
          <w:t xml:space="preserve"> </w:t>
        </w:r>
      </w:ins>
      <w:ins w:id="550" w:author="Kristen Corbosiero" w:date="2017-07-11T10:43:00Z">
        <w:r w:rsidRPr="00C16396">
          <w:rPr>
            <w:rFonts w:ascii="Times New Roman" w:hAnsi="Times New Roman"/>
            <w:sz w:val="24"/>
            <w:szCs w:val="24"/>
          </w:rPr>
          <w:t>tornado of 3 October 1979: An analysis of an intermittent severe</w:t>
        </w:r>
      </w:ins>
      <w:ins w:id="551" w:author="Kristen Corbosiero" w:date="2017-07-11T10:44:00Z">
        <w:r w:rsidRPr="00C16396">
          <w:rPr>
            <w:rFonts w:ascii="Times New Roman" w:hAnsi="Times New Roman"/>
            <w:sz w:val="24"/>
            <w:szCs w:val="24"/>
          </w:rPr>
          <w:t xml:space="preserve"> </w:t>
        </w:r>
      </w:ins>
      <w:ins w:id="552" w:author="Kristen Corbosiero" w:date="2017-07-11T10:43:00Z">
        <w:r w:rsidRPr="00C16396">
          <w:rPr>
            <w:rFonts w:ascii="Times New Roman" w:hAnsi="Times New Roman"/>
            <w:sz w:val="24"/>
            <w:szCs w:val="24"/>
          </w:rPr>
          <w:t xml:space="preserve">weather event. </w:t>
        </w:r>
        <w:r w:rsidRPr="00697A9B">
          <w:rPr>
            <w:rFonts w:ascii="Times New Roman" w:hAnsi="Times New Roman"/>
            <w:i/>
            <w:sz w:val="24"/>
            <w:szCs w:val="24"/>
          </w:rPr>
          <w:t>Mon. Wea. Rev.</w:t>
        </w:r>
        <w:r w:rsidRPr="00C16396">
          <w:rPr>
            <w:rFonts w:ascii="Times New Roman" w:hAnsi="Times New Roman"/>
            <w:sz w:val="24"/>
            <w:szCs w:val="24"/>
          </w:rPr>
          <w:t xml:space="preserve">, </w:t>
        </w:r>
        <w:r w:rsidRPr="00697A9B">
          <w:rPr>
            <w:rFonts w:ascii="Times New Roman" w:hAnsi="Times New Roman"/>
            <w:b/>
            <w:sz w:val="24"/>
            <w:szCs w:val="24"/>
          </w:rPr>
          <w:t>115</w:t>
        </w:r>
        <w:r w:rsidRPr="00C16396">
          <w:rPr>
            <w:rFonts w:ascii="Times New Roman" w:hAnsi="Times New Roman"/>
            <w:sz w:val="24"/>
            <w:szCs w:val="24"/>
          </w:rPr>
          <w:t>, 1655–1677</w:t>
        </w:r>
        <w:r w:rsidRPr="00C16396">
          <w:rPr>
            <w:rFonts w:ascii="Times New Roman" w:hAnsi="Times New Roman"/>
            <w:color w:val="000000"/>
            <w:sz w:val="24"/>
            <w:szCs w:val="24"/>
            <w:shd w:val="clear" w:color="auto" w:fill="FFFFFF"/>
          </w:rPr>
          <w:t xml:space="preserve">. </w:t>
        </w:r>
      </w:ins>
    </w:p>
    <w:p w14:paraId="46ECB139" w14:textId="27FB6997" w:rsidR="0082599E" w:rsidRPr="00183D72" w:rsidRDefault="0082599E" w:rsidP="00C16396">
      <w:pPr>
        <w:spacing w:after="0" w:line="480" w:lineRule="auto"/>
        <w:ind w:left="360" w:hanging="360"/>
        <w:jc w:val="both"/>
        <w:rPr>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Saha, S., et al. 2010: </w:t>
      </w:r>
      <w:r w:rsidRPr="00183D72">
        <w:rPr>
          <w:rFonts w:ascii="Times New Roman" w:hAnsi="Times New Roman"/>
          <w:iCs/>
          <w:color w:val="000000"/>
          <w:sz w:val="24"/>
          <w:szCs w:val="24"/>
          <w:shd w:val="clear" w:color="auto" w:fill="FFFFFF"/>
        </w:rPr>
        <w:t>NCEP Climate Forecast System Reanalysis (CFSR) Selected Hourly Time-Series Products, January 1979 to December 2010</w:t>
      </w:r>
      <w:r w:rsidRPr="00183D72">
        <w:rPr>
          <w:rFonts w:ascii="Times New Roman" w:hAnsi="Times New Roman"/>
          <w:color w:val="000000"/>
          <w:sz w:val="24"/>
          <w:szCs w:val="24"/>
          <w:shd w:val="clear" w:color="auto" w:fill="FFFFFF"/>
        </w:rPr>
        <w:t xml:space="preserve">. Research Data Archive at the National Center for Atmospheric Research, Computational and Information Systems Laboratory. </w:t>
      </w:r>
      <w:hyperlink r:id="rId10" w:history="1">
        <w:r w:rsidRPr="00183D72">
          <w:rPr>
            <w:rStyle w:val="Hyperlink"/>
            <w:rFonts w:ascii="Times New Roman" w:hAnsi="Times New Roman"/>
            <w:sz w:val="24"/>
            <w:szCs w:val="24"/>
            <w:shd w:val="clear" w:color="auto" w:fill="FFFFFF"/>
          </w:rPr>
          <w:t>https://doi.org/10.5065/D6513W89</w:t>
        </w:r>
      </w:hyperlink>
      <w:r w:rsidRPr="00183D72">
        <w:rPr>
          <w:rFonts w:ascii="Times New Roman" w:hAnsi="Times New Roman"/>
          <w:color w:val="000000"/>
          <w:sz w:val="24"/>
          <w:szCs w:val="24"/>
          <w:shd w:val="clear" w:color="auto" w:fill="FFFFFF"/>
        </w:rPr>
        <w:t>.</w:t>
      </w:r>
    </w:p>
    <w:p w14:paraId="6CEA3107" w14:textId="158A9A36" w:rsidR="006D39B6" w:rsidRPr="006D39B6" w:rsidRDefault="006D39B6" w:rsidP="006D39B6">
      <w:pPr>
        <w:spacing w:after="0" w:line="480" w:lineRule="auto"/>
        <w:ind w:left="360" w:hanging="360"/>
        <w:jc w:val="both"/>
        <w:rPr>
          <w:ins w:id="553" w:author="Kristen Corbosiero" w:date="2017-07-10T16:26:00Z"/>
          <w:rFonts w:ascii="Times New Roman" w:hAnsi="Times New Roman"/>
          <w:sz w:val="24"/>
          <w:szCs w:val="24"/>
        </w:rPr>
      </w:pPr>
      <w:ins w:id="554" w:author="Kristen Corbosiero" w:date="2017-07-10T16:26:00Z">
        <w:r w:rsidRPr="006D39B6">
          <w:rPr>
            <w:rStyle w:val="artauthors"/>
            <w:rFonts w:ascii="Times New Roman" w:hAnsi="Times New Roman"/>
            <w:color w:val="000000"/>
            <w:sz w:val="24"/>
            <w:szCs w:val="24"/>
            <w:shd w:val="clear" w:color="auto" w:fill="FFFFFF"/>
          </w:rPr>
          <w:t>Schmidli, J., G.</w:t>
        </w:r>
      </w:ins>
      <w:ins w:id="555" w:author="Kristen Corbosiero" w:date="2017-07-10T16:27:00Z">
        <w:r>
          <w:rPr>
            <w:rStyle w:val="artauthors"/>
            <w:rFonts w:ascii="Times New Roman" w:hAnsi="Times New Roman"/>
            <w:color w:val="000000"/>
            <w:sz w:val="24"/>
            <w:szCs w:val="24"/>
            <w:shd w:val="clear" w:color="auto" w:fill="FFFFFF"/>
          </w:rPr>
          <w:t xml:space="preserve"> </w:t>
        </w:r>
      </w:ins>
      <w:ins w:id="556" w:author="Kristen Corbosiero" w:date="2017-07-10T16:26:00Z">
        <w:r w:rsidRPr="006D39B6">
          <w:rPr>
            <w:rStyle w:val="artauthors"/>
            <w:rFonts w:ascii="Times New Roman" w:hAnsi="Times New Roman"/>
            <w:color w:val="000000"/>
            <w:sz w:val="24"/>
            <w:szCs w:val="24"/>
            <w:shd w:val="clear" w:color="auto" w:fill="FFFFFF"/>
          </w:rPr>
          <w:t>S. Poulos, M.</w:t>
        </w:r>
      </w:ins>
      <w:ins w:id="557" w:author="Kristen Corbosiero" w:date="2017-07-10T16:27:00Z">
        <w:r>
          <w:rPr>
            <w:rStyle w:val="artauthors"/>
            <w:rFonts w:ascii="Times New Roman" w:hAnsi="Times New Roman"/>
            <w:color w:val="000000"/>
            <w:sz w:val="24"/>
            <w:szCs w:val="24"/>
            <w:shd w:val="clear" w:color="auto" w:fill="FFFFFF"/>
          </w:rPr>
          <w:t xml:space="preserve"> </w:t>
        </w:r>
      </w:ins>
      <w:ins w:id="558" w:author="Kristen Corbosiero" w:date="2017-07-10T16:26:00Z">
        <w:r w:rsidRPr="006D39B6">
          <w:rPr>
            <w:rStyle w:val="artauthors"/>
            <w:rFonts w:ascii="Times New Roman" w:hAnsi="Times New Roman"/>
            <w:color w:val="000000"/>
            <w:sz w:val="24"/>
            <w:szCs w:val="24"/>
            <w:shd w:val="clear" w:color="auto" w:fill="FFFFFF"/>
          </w:rPr>
          <w:t>H. Daniels, and F.</w:t>
        </w:r>
      </w:ins>
      <w:ins w:id="559" w:author="Kristen Corbosiero" w:date="2017-07-10T16:27:00Z">
        <w:r>
          <w:rPr>
            <w:rStyle w:val="artauthors"/>
            <w:rFonts w:ascii="Times New Roman" w:hAnsi="Times New Roman"/>
            <w:color w:val="000000"/>
            <w:sz w:val="24"/>
            <w:szCs w:val="24"/>
            <w:shd w:val="clear" w:color="auto" w:fill="FFFFFF"/>
          </w:rPr>
          <w:t xml:space="preserve"> </w:t>
        </w:r>
      </w:ins>
      <w:ins w:id="560" w:author="Kristen Corbosiero" w:date="2017-07-10T16:26:00Z">
        <w:r w:rsidRPr="006D39B6">
          <w:rPr>
            <w:rStyle w:val="artauthors"/>
            <w:rFonts w:ascii="Times New Roman" w:hAnsi="Times New Roman"/>
            <w:color w:val="000000"/>
            <w:sz w:val="24"/>
            <w:szCs w:val="24"/>
            <w:shd w:val="clear" w:color="auto" w:fill="FFFFFF"/>
          </w:rPr>
          <w:t>K. Chow</w:t>
        </w:r>
        <w:r w:rsidRPr="006D39B6">
          <w:rPr>
            <w:rFonts w:ascii="Times New Roman" w:hAnsi="Times New Roman"/>
            <w:color w:val="000000"/>
            <w:sz w:val="24"/>
            <w:szCs w:val="24"/>
            <w:shd w:val="clear" w:color="auto" w:fill="FFFFFF"/>
          </w:rPr>
          <w:t>, </w:t>
        </w:r>
        <w:r w:rsidRPr="006D39B6">
          <w:rPr>
            <w:rStyle w:val="year"/>
            <w:rFonts w:ascii="Times New Roman" w:hAnsi="Times New Roman"/>
            <w:color w:val="000000"/>
            <w:sz w:val="24"/>
            <w:szCs w:val="24"/>
            <w:shd w:val="clear" w:color="auto" w:fill="FFFFFF"/>
          </w:rPr>
          <w:t>2009</w:t>
        </w:r>
        <w:r w:rsidRPr="006D39B6">
          <w:rPr>
            <w:rFonts w:ascii="Times New Roman" w:hAnsi="Times New Roman"/>
            <w:color w:val="000000"/>
            <w:sz w:val="24"/>
            <w:szCs w:val="24"/>
            <w:shd w:val="clear" w:color="auto" w:fill="FFFFFF"/>
          </w:rPr>
          <w:t>: </w:t>
        </w:r>
        <w:r>
          <w:rPr>
            <w:rStyle w:val="arttitle"/>
            <w:rFonts w:ascii="Times New Roman" w:hAnsi="Times New Roman"/>
            <w:color w:val="000000"/>
            <w:sz w:val="24"/>
            <w:szCs w:val="24"/>
            <w:shd w:val="clear" w:color="auto" w:fill="FFFFFF"/>
          </w:rPr>
          <w:t>External influences on nocturnal thermally driven flows in a deep v</w:t>
        </w:r>
        <w:r w:rsidRPr="006D39B6">
          <w:rPr>
            <w:rStyle w:val="arttitle"/>
            <w:rFonts w:ascii="Times New Roman" w:hAnsi="Times New Roman"/>
            <w:color w:val="000000"/>
            <w:sz w:val="24"/>
            <w:szCs w:val="24"/>
            <w:shd w:val="clear" w:color="auto" w:fill="FFFFFF"/>
          </w:rPr>
          <w:t>alley.</w:t>
        </w:r>
        <w:r w:rsidRPr="006D39B6">
          <w:rPr>
            <w:rFonts w:ascii="Times New Roman" w:hAnsi="Times New Roman"/>
            <w:color w:val="000000"/>
            <w:sz w:val="24"/>
            <w:szCs w:val="24"/>
            <w:shd w:val="clear" w:color="auto" w:fill="FFFFFF"/>
          </w:rPr>
          <w:t> </w:t>
        </w:r>
        <w:r w:rsidRPr="006D39B6">
          <w:rPr>
            <w:rStyle w:val="journalname"/>
            <w:rFonts w:ascii="Times New Roman" w:hAnsi="Times New Roman"/>
            <w:i/>
            <w:iCs/>
            <w:color w:val="000000"/>
            <w:sz w:val="24"/>
            <w:szCs w:val="24"/>
            <w:shd w:val="clear" w:color="auto" w:fill="FFFFFF"/>
          </w:rPr>
          <w:t>J. Appl. Meteor. Climatol.,</w:t>
        </w:r>
        <w:r w:rsidRPr="006D39B6">
          <w:rPr>
            <w:rFonts w:ascii="Times New Roman" w:hAnsi="Times New Roman"/>
            <w:color w:val="000000"/>
            <w:sz w:val="24"/>
            <w:szCs w:val="24"/>
            <w:shd w:val="clear" w:color="auto" w:fill="FFFFFF"/>
          </w:rPr>
          <w:t> </w:t>
        </w:r>
        <w:r w:rsidRPr="006D39B6">
          <w:rPr>
            <w:rStyle w:val="volume"/>
            <w:rFonts w:ascii="Times New Roman" w:hAnsi="Times New Roman"/>
            <w:b/>
            <w:bCs/>
            <w:color w:val="000000"/>
            <w:sz w:val="24"/>
            <w:szCs w:val="24"/>
            <w:shd w:val="clear" w:color="auto" w:fill="FFFFFF"/>
          </w:rPr>
          <w:t>48</w:t>
        </w:r>
        <w:r w:rsidRPr="006D39B6">
          <w:rPr>
            <w:rFonts w:ascii="Times New Roman" w:hAnsi="Times New Roman"/>
            <w:color w:val="000000"/>
            <w:sz w:val="24"/>
            <w:szCs w:val="24"/>
            <w:shd w:val="clear" w:color="auto" w:fill="FFFFFF"/>
          </w:rPr>
          <w:t>, </w:t>
        </w:r>
        <w:r w:rsidRPr="006D39B6">
          <w:rPr>
            <w:rStyle w:val="page"/>
            <w:rFonts w:ascii="Times New Roman" w:hAnsi="Times New Roman"/>
            <w:color w:val="000000"/>
            <w:sz w:val="24"/>
            <w:szCs w:val="24"/>
            <w:shd w:val="clear" w:color="auto" w:fill="FFFFFF"/>
          </w:rPr>
          <w:t>3–23</w:t>
        </w:r>
      </w:ins>
      <w:ins w:id="561" w:author="Kristen Corbosiero" w:date="2017-07-10T16:27:00Z">
        <w:r>
          <w:rPr>
            <w:rStyle w:val="page"/>
            <w:rFonts w:ascii="Times New Roman" w:hAnsi="Times New Roman"/>
            <w:color w:val="000000"/>
            <w:sz w:val="24"/>
            <w:szCs w:val="24"/>
            <w:shd w:val="clear" w:color="auto" w:fill="FFFFFF"/>
          </w:rPr>
          <w:t>.</w:t>
        </w:r>
      </w:ins>
    </w:p>
    <w:p w14:paraId="00DF8E4D" w14:textId="3FBCA100" w:rsidR="00183D72" w:rsidRPr="00183D72" w:rsidRDefault="00183D72" w:rsidP="00183D72">
      <w:pPr>
        <w:spacing w:after="0" w:line="480" w:lineRule="auto"/>
        <w:ind w:left="360" w:hanging="360"/>
        <w:rPr>
          <w:ins w:id="562" w:author="Kristen Corbosiero" w:date="2017-07-10T16:08:00Z"/>
          <w:rFonts w:ascii="Times New Roman" w:hAnsi="Times New Roman"/>
          <w:sz w:val="24"/>
          <w:szCs w:val="24"/>
        </w:rPr>
      </w:pPr>
      <w:ins w:id="563" w:author="Kristen Corbosiero" w:date="2017-07-10T16:08:00Z">
        <w:r w:rsidRPr="00183D72">
          <w:rPr>
            <w:rStyle w:val="artauthors"/>
            <w:rFonts w:ascii="Times New Roman" w:hAnsi="Times New Roman"/>
            <w:color w:val="000000"/>
            <w:sz w:val="24"/>
            <w:szCs w:val="24"/>
            <w:shd w:val="clear" w:color="auto" w:fill="FFFFFF"/>
          </w:rPr>
          <w:t>Serafin, S., L. Strauss, and V. Grubišić</w:t>
        </w:r>
        <w:r w:rsidRPr="00183D72">
          <w:rPr>
            <w:rFonts w:ascii="Times New Roman" w:hAnsi="Times New Roman"/>
            <w:color w:val="000000"/>
            <w:sz w:val="24"/>
            <w:szCs w:val="24"/>
            <w:shd w:val="clear" w:color="auto" w:fill="FFFFFF"/>
          </w:rPr>
          <w:t>, </w:t>
        </w:r>
        <w:r w:rsidRPr="00183D72">
          <w:rPr>
            <w:rStyle w:val="year"/>
            <w:rFonts w:ascii="Times New Roman" w:hAnsi="Times New Roman"/>
            <w:color w:val="000000"/>
            <w:sz w:val="24"/>
            <w:szCs w:val="24"/>
            <w:shd w:val="clear" w:color="auto" w:fill="FFFFFF"/>
          </w:rPr>
          <w:t>2017</w:t>
        </w:r>
        <w:r w:rsidRPr="00183D72">
          <w:rPr>
            <w:rFonts w:ascii="Times New Roman" w:hAnsi="Times New Roman"/>
            <w:color w:val="000000"/>
            <w:sz w:val="24"/>
            <w:szCs w:val="24"/>
            <w:shd w:val="clear" w:color="auto" w:fill="FFFFFF"/>
          </w:rPr>
          <w:t>: </w:t>
        </w:r>
        <w:r w:rsidRPr="00183D72">
          <w:rPr>
            <w:rStyle w:val="arttitle"/>
            <w:rFonts w:ascii="Times New Roman" w:hAnsi="Times New Roman"/>
            <w:color w:val="000000"/>
            <w:sz w:val="24"/>
            <w:szCs w:val="24"/>
            <w:shd w:val="clear" w:color="auto" w:fill="FFFFFF"/>
          </w:rPr>
          <w:t>Climatology of westerly wind events in the lee of the Sierra Nevada.</w:t>
        </w:r>
        <w:r w:rsidRPr="00183D72">
          <w:rPr>
            <w:rFonts w:ascii="Times New Roman" w:hAnsi="Times New Roman"/>
            <w:color w:val="000000"/>
            <w:sz w:val="24"/>
            <w:szCs w:val="24"/>
            <w:shd w:val="clear" w:color="auto" w:fill="FFFFFF"/>
          </w:rPr>
          <w:t> </w:t>
        </w:r>
        <w:r w:rsidRPr="00183D72">
          <w:rPr>
            <w:rStyle w:val="journalname"/>
            <w:rFonts w:ascii="Times New Roman" w:hAnsi="Times New Roman"/>
            <w:i/>
            <w:iCs/>
            <w:color w:val="000000"/>
            <w:sz w:val="24"/>
            <w:szCs w:val="24"/>
            <w:shd w:val="clear" w:color="auto" w:fill="FFFFFF"/>
          </w:rPr>
          <w:t>J. Appl. Meteor. Climatol.,</w:t>
        </w:r>
        <w:r w:rsidRPr="00183D72">
          <w:rPr>
            <w:rFonts w:ascii="Times New Roman" w:hAnsi="Times New Roman"/>
            <w:color w:val="000000"/>
            <w:sz w:val="24"/>
            <w:szCs w:val="24"/>
            <w:shd w:val="clear" w:color="auto" w:fill="FFFFFF"/>
          </w:rPr>
          <w:t> </w:t>
        </w:r>
        <w:r w:rsidRPr="00183D72">
          <w:rPr>
            <w:rStyle w:val="volume"/>
            <w:rFonts w:ascii="Times New Roman" w:hAnsi="Times New Roman"/>
            <w:b/>
            <w:bCs/>
            <w:color w:val="000000"/>
            <w:sz w:val="24"/>
            <w:szCs w:val="24"/>
            <w:shd w:val="clear" w:color="auto" w:fill="FFFFFF"/>
          </w:rPr>
          <w:t>56</w:t>
        </w:r>
        <w:r w:rsidRPr="00183D72">
          <w:rPr>
            <w:rFonts w:ascii="Times New Roman" w:hAnsi="Times New Roman"/>
            <w:color w:val="000000"/>
            <w:sz w:val="24"/>
            <w:szCs w:val="24"/>
            <w:shd w:val="clear" w:color="auto" w:fill="FFFFFF"/>
          </w:rPr>
          <w:t>, </w:t>
        </w:r>
        <w:r w:rsidRPr="00183D72">
          <w:rPr>
            <w:rStyle w:val="page"/>
            <w:rFonts w:ascii="Times New Roman" w:hAnsi="Times New Roman"/>
            <w:color w:val="000000"/>
            <w:sz w:val="24"/>
            <w:szCs w:val="24"/>
            <w:shd w:val="clear" w:color="auto" w:fill="FFFFFF"/>
          </w:rPr>
          <w:t>1003–1023.</w:t>
        </w:r>
      </w:ins>
    </w:p>
    <w:p w14:paraId="3A5A9D03" w14:textId="7A3CA0CD" w:rsidR="00183D72" w:rsidRPr="006D39B6" w:rsidRDefault="00183D72" w:rsidP="006D39B6">
      <w:pPr>
        <w:spacing w:after="0" w:line="480" w:lineRule="auto"/>
        <w:ind w:left="360" w:hanging="360"/>
        <w:jc w:val="both"/>
        <w:rPr>
          <w:ins w:id="564" w:author="Kristen Corbosiero" w:date="2017-07-10T16:12:00Z"/>
          <w:rFonts w:ascii="Times New Roman" w:hAnsi="Times New Roman"/>
          <w:sz w:val="24"/>
          <w:szCs w:val="24"/>
        </w:rPr>
      </w:pPr>
      <w:ins w:id="565" w:author="Kristen Corbosiero" w:date="2017-07-10T16:12:00Z">
        <w:r w:rsidRPr="00183D72">
          <w:rPr>
            <w:rFonts w:ascii="Times New Roman" w:hAnsi="Times New Roman"/>
            <w:sz w:val="24"/>
            <w:szCs w:val="24"/>
          </w:rPr>
          <w:lastRenderedPageBreak/>
          <w:t xml:space="preserve">Tang, B., M. Vaughan, R. Lazear, K. Corbosiero, L. F. Bosart, T. A. Wasula, I. R. Lee, and K. S. Lipton, 2016a: Topographic and boundary influences on the 22 May 2014 Duanesburg, New York, tornadic supercell. </w:t>
        </w:r>
        <w:r w:rsidRPr="006D39B6">
          <w:rPr>
            <w:rFonts w:ascii="Times New Roman" w:hAnsi="Times New Roman"/>
            <w:i/>
            <w:sz w:val="24"/>
            <w:szCs w:val="24"/>
          </w:rPr>
          <w:t>Wea. Forecasting</w:t>
        </w:r>
        <w:r w:rsidRPr="006D39B6">
          <w:rPr>
            <w:rFonts w:ascii="Times New Roman" w:hAnsi="Times New Roman"/>
            <w:sz w:val="24"/>
            <w:szCs w:val="24"/>
          </w:rPr>
          <w:t xml:space="preserve">, </w:t>
        </w:r>
        <w:r w:rsidRPr="006D39B6">
          <w:rPr>
            <w:rFonts w:ascii="Times New Roman" w:hAnsi="Times New Roman"/>
            <w:b/>
            <w:sz w:val="24"/>
            <w:szCs w:val="24"/>
          </w:rPr>
          <w:t>31</w:t>
        </w:r>
        <w:r w:rsidRPr="006D39B6">
          <w:rPr>
            <w:rFonts w:ascii="Times New Roman" w:hAnsi="Times New Roman"/>
            <w:sz w:val="24"/>
            <w:szCs w:val="24"/>
          </w:rPr>
          <w:t>, 107–127.</w:t>
        </w:r>
      </w:ins>
    </w:p>
    <w:p w14:paraId="1EF4FA7F" w14:textId="77777777" w:rsidR="0082599E" w:rsidRPr="00183D72" w:rsidRDefault="0082599E" w:rsidP="00183D72">
      <w:pPr>
        <w:spacing w:after="0" w:line="480" w:lineRule="auto"/>
        <w:ind w:left="360" w:hanging="360"/>
        <w:jc w:val="both"/>
        <w:rPr>
          <w:rStyle w:val="nlmlpage"/>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Wasula,</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A. C.</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L. F.</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Bosart,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K. D.</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LaPenta,</w:t>
      </w:r>
      <w:r w:rsidRPr="00183D72">
        <w:rPr>
          <w:rStyle w:val="apple-converted-space"/>
          <w:rFonts w:ascii="Times New Roman" w:hAnsi="Times New Roman"/>
          <w:color w:val="000000"/>
          <w:sz w:val="24"/>
          <w:szCs w:val="24"/>
          <w:shd w:val="clear" w:color="auto" w:fill="FFFFFF"/>
        </w:rPr>
        <w:t> </w:t>
      </w:r>
      <w:r w:rsidRPr="00183D72">
        <w:rPr>
          <w:rStyle w:val="nlmyear"/>
          <w:rFonts w:ascii="Times New Roman" w:hAnsi="Times New Roman"/>
          <w:color w:val="000000"/>
          <w:sz w:val="24"/>
          <w:szCs w:val="24"/>
          <w:shd w:val="clear" w:color="auto" w:fill="FFFFFF"/>
        </w:rPr>
        <w:t>2002</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article-title"/>
          <w:rFonts w:ascii="Times New Roman" w:hAnsi="Times New Roman"/>
          <w:color w:val="000000"/>
          <w:sz w:val="24"/>
          <w:szCs w:val="24"/>
          <w:shd w:val="clear" w:color="auto" w:fill="FFFFFF"/>
        </w:rPr>
        <w:t>The influence of terrain on the severe weather distribution across interior eastern New York and western New England.</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i/>
          <w:iCs/>
          <w:color w:val="000000"/>
          <w:sz w:val="24"/>
          <w:szCs w:val="24"/>
          <w:shd w:val="clear" w:color="auto" w:fill="FFFFFF"/>
        </w:rPr>
        <w:t>Wea. Forecasting</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17</w:t>
      </w:r>
      <w:r w:rsidRPr="00183D72">
        <w:rPr>
          <w:rFonts w:ascii="Times New Roman" w:hAnsi="Times New Roman"/>
          <w:bCs/>
          <w:color w:val="000000"/>
          <w:sz w:val="24"/>
          <w:szCs w:val="24"/>
          <w:shd w:val="clear" w:color="auto" w:fill="FFFFFF"/>
        </w:rPr>
        <w:t>,</w:t>
      </w:r>
      <w:r w:rsidRPr="00183D72">
        <w:rPr>
          <w:rStyle w:val="nlmfpage"/>
          <w:rFonts w:ascii="Times New Roman" w:hAnsi="Times New Roman"/>
          <w:color w:val="000000"/>
          <w:sz w:val="24"/>
          <w:szCs w:val="24"/>
          <w:shd w:val="clear" w:color="auto" w:fill="FFFFFF"/>
        </w:rPr>
        <w:t>1277</w:t>
      </w:r>
      <w:r w:rsidRPr="00183D72">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1289.</w:t>
      </w:r>
    </w:p>
    <w:p w14:paraId="6E6207F2" w14:textId="77777777" w:rsidR="00183D72" w:rsidRPr="006D39B6" w:rsidRDefault="00183D72" w:rsidP="00183D72">
      <w:pPr>
        <w:spacing w:after="0" w:line="480" w:lineRule="auto"/>
        <w:ind w:left="360" w:hanging="360"/>
        <w:jc w:val="both"/>
        <w:rPr>
          <w:ins w:id="566" w:author="Kristen Corbosiero" w:date="2017-07-10T16:15:00Z"/>
          <w:rFonts w:ascii="Times New Roman" w:hAnsi="Times New Roman"/>
          <w:color w:val="000000"/>
          <w:sz w:val="24"/>
          <w:szCs w:val="24"/>
          <w:shd w:val="clear" w:color="auto" w:fill="FFFFFF"/>
        </w:rPr>
      </w:pPr>
      <w:ins w:id="567" w:author="Kristen Corbosiero" w:date="2017-07-10T16:15:00Z">
        <w:r w:rsidRPr="00183D72">
          <w:rPr>
            <w:rFonts w:ascii="Times New Roman" w:hAnsi="Times New Roman"/>
            <w:color w:val="000000"/>
            <w:sz w:val="24"/>
            <w:szCs w:val="24"/>
            <w:shd w:val="clear" w:color="auto" w:fill="FFFFFF"/>
          </w:rPr>
          <w:t>Weber, R. O., and P. Kaufmann, 1998: Relationship of synoptic winds and complex terrain flows during the MISTRAL field experiment. </w:t>
        </w:r>
        <w:r w:rsidRPr="00183D72">
          <w:rPr>
            <w:rFonts w:ascii="Times New Roman" w:hAnsi="Times New Roman"/>
            <w:i/>
            <w:iCs/>
            <w:color w:val="000000"/>
            <w:sz w:val="24"/>
            <w:szCs w:val="24"/>
            <w:shd w:val="clear" w:color="auto" w:fill="FFFFFF"/>
          </w:rPr>
          <w:t>J. Appl. Meteor.</w:t>
        </w:r>
        <w:r w:rsidRPr="00183D72">
          <w:rPr>
            <w:rFonts w:ascii="Times New Roman" w:hAnsi="Times New Roman"/>
            <w:color w:val="000000"/>
            <w:sz w:val="24"/>
            <w:szCs w:val="24"/>
            <w:shd w:val="clear" w:color="auto" w:fill="FFFFFF"/>
          </w:rPr>
          <w:t>, </w:t>
        </w:r>
        <w:r w:rsidRPr="00183D72">
          <w:rPr>
            <w:rFonts w:ascii="Times New Roman" w:hAnsi="Times New Roman"/>
            <w:b/>
            <w:bCs/>
            <w:color w:val="000000"/>
            <w:sz w:val="24"/>
            <w:szCs w:val="24"/>
            <w:shd w:val="clear" w:color="auto" w:fill="FFFFFF"/>
          </w:rPr>
          <w:t>37</w:t>
        </w:r>
        <w:r w:rsidRPr="006D39B6">
          <w:rPr>
            <w:rFonts w:ascii="Times New Roman" w:hAnsi="Times New Roman"/>
            <w:color w:val="000000"/>
            <w:sz w:val="24"/>
            <w:szCs w:val="24"/>
            <w:shd w:val="clear" w:color="auto" w:fill="FFFFFF"/>
          </w:rPr>
          <w:t>, 1486–1496.</w:t>
        </w:r>
      </w:ins>
    </w:p>
    <w:p w14:paraId="26D2F2DC" w14:textId="5693BAB5" w:rsidR="00183D72" w:rsidRPr="00183D72" w:rsidRDefault="00183D72" w:rsidP="00183D72">
      <w:pPr>
        <w:spacing w:after="0" w:line="480" w:lineRule="auto"/>
        <w:ind w:left="360" w:hanging="360"/>
        <w:jc w:val="both"/>
        <w:rPr>
          <w:ins w:id="568" w:author="Kristen Corbosiero" w:date="2017-07-10T16:22:00Z"/>
          <w:rFonts w:ascii="Times New Roman" w:hAnsi="Times New Roman"/>
          <w:sz w:val="24"/>
          <w:szCs w:val="24"/>
        </w:rPr>
      </w:pPr>
      <w:ins w:id="569" w:author="Kristen Corbosiero" w:date="2017-07-10T16:22:00Z">
        <w:r w:rsidRPr="00183D72">
          <w:rPr>
            <w:rFonts w:ascii="Times New Roman" w:hAnsi="Times New Roman"/>
            <w:color w:val="000000"/>
            <w:sz w:val="24"/>
            <w:szCs w:val="24"/>
            <w:shd w:val="clear" w:color="auto" w:fill="FFFFFF"/>
          </w:rPr>
          <w:t>Whiteman, C. D., 1990: Observations of thermally developed wind systems in mountainous terrain.</w:t>
        </w:r>
      </w:ins>
      <w:ins w:id="570" w:author="Kristen Corbosiero" w:date="2017-07-10T16:23:00Z">
        <w:r>
          <w:rPr>
            <w:rFonts w:ascii="Times New Roman" w:hAnsi="Times New Roman"/>
            <w:color w:val="000000"/>
            <w:sz w:val="24"/>
            <w:szCs w:val="24"/>
            <w:shd w:val="clear" w:color="auto" w:fill="FFFFFF"/>
          </w:rPr>
          <w:t xml:space="preserve"> </w:t>
        </w:r>
      </w:ins>
      <w:ins w:id="571" w:author="Kristen Corbosiero" w:date="2017-07-10T16:22:00Z">
        <w:r w:rsidRPr="00183D72">
          <w:rPr>
            <w:rFonts w:ascii="Times New Roman" w:hAnsi="Times New Roman"/>
            <w:i/>
            <w:iCs/>
            <w:color w:val="000000"/>
            <w:sz w:val="24"/>
            <w:szCs w:val="24"/>
            <w:shd w:val="clear" w:color="auto" w:fill="FFFFFF"/>
          </w:rPr>
          <w:t>Atmospheric Processes over Complex Terrain, Meteor. Monogr</w:t>
        </w:r>
        <w:r w:rsidRPr="00183D72">
          <w:rPr>
            <w:rFonts w:ascii="Times New Roman" w:hAnsi="Times New Roman"/>
            <w:color w:val="000000"/>
            <w:sz w:val="24"/>
            <w:szCs w:val="24"/>
            <w:shd w:val="clear" w:color="auto" w:fill="FFFFFF"/>
          </w:rPr>
          <w:t>., No. 23, Amer. Meteor. Soc., 5–42.</w:t>
        </w:r>
      </w:ins>
    </w:p>
    <w:p w14:paraId="373A958F" w14:textId="41D7BBB6" w:rsidR="0082599E" w:rsidRPr="00183D72" w:rsidRDefault="0082599E" w:rsidP="00183D72">
      <w:pPr>
        <w:spacing w:after="0" w:line="480" w:lineRule="auto"/>
        <w:ind w:left="360" w:hanging="360"/>
        <w:jc w:val="both"/>
        <w:rPr>
          <w:rFonts w:ascii="Times New Roman" w:hAnsi="Times New Roman"/>
          <w:color w:val="333333"/>
          <w:sz w:val="24"/>
          <w:szCs w:val="24"/>
          <w:shd w:val="clear" w:color="auto" w:fill="FFFFFF"/>
        </w:rPr>
      </w:pPr>
      <w:r w:rsidRPr="00183D72">
        <w:rPr>
          <w:rFonts w:ascii="Times New Roman" w:hAnsi="Times New Roman"/>
          <w:color w:val="333333"/>
          <w:sz w:val="24"/>
          <w:szCs w:val="24"/>
          <w:shd w:val="clear" w:color="auto" w:fill="FFFFFF"/>
        </w:rPr>
        <w:t>Whiteman, C. D., and J. C. Doran, 1993: The relationship between overlying synoptic-scale flows and winds within a valley.</w:t>
      </w:r>
      <w:r w:rsidRPr="00183D72">
        <w:rPr>
          <w:rStyle w:val="apple-converted-space"/>
          <w:rFonts w:ascii="Times New Roman" w:hAnsi="Times New Roman"/>
          <w:color w:val="333333"/>
          <w:sz w:val="24"/>
          <w:szCs w:val="24"/>
          <w:shd w:val="clear" w:color="auto" w:fill="FFFFFF"/>
        </w:rPr>
        <w:t> </w:t>
      </w:r>
      <w:r w:rsidRPr="00183D72">
        <w:rPr>
          <w:rStyle w:val="Emphasis"/>
          <w:rFonts w:ascii="Times New Roman" w:hAnsi="Times New Roman"/>
          <w:color w:val="333333"/>
          <w:sz w:val="24"/>
          <w:szCs w:val="24"/>
          <w:shd w:val="clear" w:color="auto" w:fill="FFFFFF"/>
        </w:rPr>
        <w:t>J. Appl. Meteor.</w:t>
      </w:r>
      <w:r w:rsidRPr="00183D72">
        <w:rPr>
          <w:rFonts w:ascii="Times New Roman" w:hAnsi="Times New Roman"/>
          <w:color w:val="333333"/>
          <w:sz w:val="24"/>
          <w:szCs w:val="24"/>
          <w:shd w:val="clear" w:color="auto" w:fill="FFFFFF"/>
        </w:rPr>
        <w:t>,</w:t>
      </w:r>
      <w:r w:rsidRPr="00183D72">
        <w:rPr>
          <w:rStyle w:val="apple-converted-space"/>
          <w:rFonts w:ascii="Times New Roman" w:hAnsi="Times New Roman"/>
          <w:color w:val="333333"/>
          <w:sz w:val="24"/>
          <w:szCs w:val="24"/>
          <w:shd w:val="clear" w:color="auto" w:fill="FFFFFF"/>
        </w:rPr>
        <w:t> </w:t>
      </w:r>
      <w:r w:rsidRPr="00183D72">
        <w:rPr>
          <w:rStyle w:val="Strong"/>
          <w:rFonts w:ascii="Times New Roman" w:hAnsi="Times New Roman"/>
          <w:color w:val="333333"/>
          <w:sz w:val="24"/>
          <w:szCs w:val="24"/>
          <w:shd w:val="clear" w:color="auto" w:fill="FFFFFF"/>
        </w:rPr>
        <w:t>32</w:t>
      </w:r>
      <w:r w:rsidRPr="00183D72">
        <w:rPr>
          <w:rFonts w:ascii="Times New Roman" w:hAnsi="Times New Roman"/>
          <w:color w:val="333333"/>
          <w:sz w:val="24"/>
          <w:szCs w:val="24"/>
          <w:shd w:val="clear" w:color="auto" w:fill="FFFFFF"/>
        </w:rPr>
        <w:t>, 1669–1682.</w:t>
      </w:r>
    </w:p>
    <w:p w14:paraId="74DD0CB6" w14:textId="476A4612" w:rsidR="00986371" w:rsidRPr="00183D72" w:rsidRDefault="0082599E" w:rsidP="00183D72">
      <w:pPr>
        <w:spacing w:after="0" w:line="480" w:lineRule="auto"/>
        <w:ind w:left="360" w:hanging="360"/>
        <w:jc w:val="both"/>
        <w:rPr>
          <w:rStyle w:val="nlmlpage"/>
          <w:rFonts w:ascii="Times New Roman" w:hAnsi="Times New Roman"/>
          <w:color w:val="000000"/>
          <w:sz w:val="24"/>
          <w:szCs w:val="24"/>
          <w:shd w:val="clear" w:color="auto" w:fill="FFFFFF"/>
        </w:rPr>
      </w:pPr>
      <w:r w:rsidRPr="00183D72">
        <w:rPr>
          <w:rFonts w:ascii="Times New Roman" w:hAnsi="Times New Roman"/>
          <w:color w:val="000000"/>
          <w:sz w:val="24"/>
          <w:szCs w:val="24"/>
          <w:shd w:val="clear" w:color="auto" w:fill="FFFFFF"/>
        </w:rPr>
        <w:t>Zhong,</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S.</w:t>
      </w:r>
      <w:r w:rsidRPr="00183D72">
        <w:rPr>
          <w:rFonts w:ascii="Times New Roman" w:hAnsi="Times New Roman"/>
          <w:color w:val="000000"/>
          <w:sz w:val="24"/>
          <w:szCs w:val="24"/>
          <w:shd w:val="clear" w:color="auto" w:fill="FFFFFF"/>
        </w:rPr>
        <w:t>,</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J.</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Li,</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C. D.</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Whiteman,</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X.</w:t>
      </w:r>
      <w:r w:rsidRPr="00183D72">
        <w:rPr>
          <w:rStyle w:val="apple-converted-space"/>
          <w:rFonts w:ascii="Times New Roman" w:hAnsi="Times New Roman"/>
          <w:color w:val="000000"/>
          <w:sz w:val="24"/>
          <w:szCs w:val="24"/>
          <w:shd w:val="clear" w:color="auto" w:fill="FFFFFF"/>
        </w:rPr>
        <w:t> </w:t>
      </w:r>
      <w:r w:rsidRPr="00183D72">
        <w:rPr>
          <w:rFonts w:ascii="Times New Roman" w:hAnsi="Times New Roman"/>
          <w:color w:val="000000"/>
          <w:sz w:val="24"/>
          <w:szCs w:val="24"/>
          <w:shd w:val="clear" w:color="auto" w:fill="FFFFFF"/>
        </w:rPr>
        <w:t>Bian, and</w:t>
      </w:r>
      <w:r w:rsidRPr="00183D72">
        <w:rPr>
          <w:rStyle w:val="apple-converted-space"/>
          <w:rFonts w:ascii="Times New Roman" w:hAnsi="Times New Roman"/>
          <w:color w:val="000000"/>
          <w:sz w:val="24"/>
          <w:szCs w:val="24"/>
          <w:shd w:val="clear" w:color="auto" w:fill="FFFFFF"/>
        </w:rPr>
        <w:t> </w:t>
      </w:r>
      <w:r w:rsidRPr="00183D72">
        <w:rPr>
          <w:rStyle w:val="nlmgiven-names"/>
          <w:rFonts w:ascii="Times New Roman" w:hAnsi="Times New Roman"/>
          <w:color w:val="000000"/>
          <w:sz w:val="24"/>
          <w:szCs w:val="24"/>
          <w:shd w:val="clear" w:color="auto" w:fill="FFFFFF"/>
        </w:rPr>
        <w:t>W.</w:t>
      </w:r>
      <w:r w:rsidRPr="006D39B6">
        <w:rPr>
          <w:rStyle w:val="apple-converted-space"/>
          <w:rFonts w:ascii="Times New Roman" w:hAnsi="Times New Roman"/>
          <w:color w:val="000000"/>
          <w:sz w:val="24"/>
          <w:szCs w:val="24"/>
          <w:shd w:val="clear" w:color="auto" w:fill="FFFFFF"/>
        </w:rPr>
        <w:t> </w:t>
      </w:r>
      <w:r w:rsidRPr="006D39B6">
        <w:rPr>
          <w:rFonts w:ascii="Times New Roman" w:hAnsi="Times New Roman"/>
          <w:color w:val="000000"/>
          <w:sz w:val="24"/>
          <w:szCs w:val="24"/>
          <w:shd w:val="clear" w:color="auto" w:fill="FFFFFF"/>
        </w:rPr>
        <w:t>Yao,</w:t>
      </w:r>
      <w:r w:rsidRPr="006D39B6">
        <w:rPr>
          <w:rStyle w:val="apple-converted-space"/>
          <w:rFonts w:ascii="Times New Roman" w:hAnsi="Times New Roman"/>
          <w:color w:val="000000"/>
          <w:sz w:val="24"/>
          <w:szCs w:val="24"/>
          <w:shd w:val="clear" w:color="auto" w:fill="FFFFFF"/>
        </w:rPr>
        <w:t> </w:t>
      </w:r>
      <w:r w:rsidRPr="006D39B6">
        <w:rPr>
          <w:rStyle w:val="nlmyear"/>
          <w:rFonts w:ascii="Times New Roman" w:hAnsi="Times New Roman"/>
          <w:color w:val="000000"/>
          <w:sz w:val="24"/>
          <w:szCs w:val="24"/>
          <w:shd w:val="clear" w:color="auto" w:fill="FFFFFF"/>
        </w:rPr>
        <w:t>2008</w:t>
      </w:r>
      <w:r w:rsidRPr="006D39B6">
        <w:rPr>
          <w:rFonts w:ascii="Times New Roman" w:hAnsi="Times New Roman"/>
          <w:color w:val="000000"/>
          <w:sz w:val="24"/>
          <w:szCs w:val="24"/>
          <w:shd w:val="clear" w:color="auto" w:fill="FFFFFF"/>
        </w:rPr>
        <w:t>:</w:t>
      </w:r>
      <w:r w:rsidRPr="006D39B6">
        <w:rPr>
          <w:rStyle w:val="apple-converted-space"/>
          <w:rFonts w:ascii="Times New Roman" w:hAnsi="Times New Roman"/>
          <w:color w:val="000000"/>
          <w:sz w:val="24"/>
          <w:szCs w:val="24"/>
          <w:shd w:val="clear" w:color="auto" w:fill="FFFFFF"/>
        </w:rPr>
        <w:t> </w:t>
      </w:r>
      <w:r w:rsidRPr="006D39B6">
        <w:rPr>
          <w:rStyle w:val="nlmarticle-title"/>
          <w:rFonts w:ascii="Times New Roman" w:hAnsi="Times New Roman"/>
          <w:color w:val="000000"/>
          <w:sz w:val="24"/>
          <w:szCs w:val="24"/>
          <w:shd w:val="clear" w:color="auto" w:fill="FFFFFF"/>
        </w:rPr>
        <w:t>Climatology of high wind events in the Owens Valley, California.</w:t>
      </w:r>
      <w:r w:rsidRPr="00E401D3">
        <w:rPr>
          <w:rStyle w:val="apple-converted-space"/>
          <w:rFonts w:ascii="Times New Roman" w:hAnsi="Times New Roman"/>
          <w:color w:val="000000"/>
          <w:sz w:val="24"/>
          <w:szCs w:val="24"/>
          <w:shd w:val="clear" w:color="auto" w:fill="FFFFFF"/>
        </w:rPr>
        <w:t> </w:t>
      </w:r>
      <w:r w:rsidRPr="00E401D3">
        <w:rPr>
          <w:rFonts w:ascii="Times New Roman" w:hAnsi="Times New Roman"/>
          <w:i/>
          <w:iCs/>
          <w:color w:val="000000"/>
          <w:sz w:val="24"/>
          <w:szCs w:val="24"/>
          <w:shd w:val="clear" w:color="auto" w:fill="FFFFFF"/>
        </w:rPr>
        <w:t>Mon. Wea. Rev.</w:t>
      </w:r>
      <w:r w:rsidRPr="00E401D3">
        <w:rPr>
          <w:rFonts w:ascii="Times New Roman" w:hAnsi="Times New Roman"/>
          <w:color w:val="000000"/>
          <w:sz w:val="24"/>
          <w:szCs w:val="24"/>
          <w:shd w:val="clear" w:color="auto" w:fill="FFFFFF"/>
        </w:rPr>
        <w:t>,</w:t>
      </w:r>
      <w:r w:rsidRPr="00E401D3">
        <w:rPr>
          <w:rStyle w:val="apple-converted-space"/>
          <w:rFonts w:ascii="Times New Roman" w:hAnsi="Times New Roman"/>
          <w:color w:val="000000"/>
          <w:sz w:val="24"/>
          <w:szCs w:val="24"/>
          <w:shd w:val="clear" w:color="auto" w:fill="FFFFFF"/>
        </w:rPr>
        <w:t> </w:t>
      </w:r>
      <w:r w:rsidRPr="00AE731A">
        <w:rPr>
          <w:rFonts w:ascii="Times New Roman" w:hAnsi="Times New Roman"/>
          <w:b/>
          <w:bCs/>
          <w:color w:val="000000"/>
          <w:sz w:val="24"/>
          <w:szCs w:val="24"/>
          <w:shd w:val="clear" w:color="auto" w:fill="FFFFFF"/>
        </w:rPr>
        <w:t>136</w:t>
      </w:r>
      <w:r w:rsidRPr="00AE731A">
        <w:rPr>
          <w:rFonts w:ascii="Times New Roman" w:hAnsi="Times New Roman"/>
          <w:bCs/>
          <w:color w:val="000000"/>
          <w:sz w:val="24"/>
          <w:szCs w:val="24"/>
          <w:shd w:val="clear" w:color="auto" w:fill="FFFFFF"/>
        </w:rPr>
        <w:t>,</w:t>
      </w:r>
      <w:r w:rsidRPr="00F46D87">
        <w:rPr>
          <w:rStyle w:val="apple-converted-space"/>
          <w:rFonts w:ascii="Times New Roman" w:hAnsi="Times New Roman"/>
          <w:b/>
          <w:bCs/>
          <w:color w:val="000000"/>
          <w:sz w:val="24"/>
          <w:szCs w:val="24"/>
          <w:shd w:val="clear" w:color="auto" w:fill="FFFFFF"/>
        </w:rPr>
        <w:t> </w:t>
      </w:r>
      <w:r w:rsidRPr="00F46D87">
        <w:rPr>
          <w:rStyle w:val="nlmfpage"/>
          <w:rFonts w:ascii="Times New Roman" w:hAnsi="Times New Roman"/>
          <w:color w:val="000000"/>
          <w:sz w:val="24"/>
          <w:szCs w:val="24"/>
          <w:shd w:val="clear" w:color="auto" w:fill="FFFFFF"/>
        </w:rPr>
        <w:t>3536</w:t>
      </w:r>
      <w:r w:rsidRPr="00F46D87">
        <w:rPr>
          <w:rFonts w:ascii="Times New Roman" w:hAnsi="Times New Roman"/>
          <w:color w:val="000000"/>
          <w:sz w:val="24"/>
          <w:szCs w:val="24"/>
          <w:shd w:val="clear" w:color="auto" w:fill="FFFFFF"/>
        </w:rPr>
        <w:t>–</w:t>
      </w:r>
      <w:r w:rsidRPr="00183D72">
        <w:rPr>
          <w:rStyle w:val="nlmlpage"/>
          <w:rFonts w:ascii="Times New Roman" w:hAnsi="Times New Roman"/>
          <w:color w:val="000000"/>
          <w:sz w:val="24"/>
          <w:szCs w:val="24"/>
          <w:shd w:val="clear" w:color="auto" w:fill="FFFFFF"/>
        </w:rPr>
        <w:t>3552.</w:t>
      </w:r>
    </w:p>
    <w:bookmarkEnd w:id="501"/>
    <w:p w14:paraId="515EBAAA" w14:textId="5782CEE0" w:rsidR="0082599E" w:rsidRPr="004A0698" w:rsidRDefault="0082599E" w:rsidP="00183D72">
      <w:pPr>
        <w:spacing w:line="480" w:lineRule="auto"/>
        <w:jc w:val="both"/>
        <w:rPr>
          <w:rFonts w:ascii="Times New Roman" w:hAnsi="Times New Roman"/>
          <w:sz w:val="24"/>
          <w:szCs w:val="24"/>
        </w:rPr>
      </w:pPr>
    </w:p>
    <w:sectPr w:rsidR="0082599E" w:rsidRPr="004A0698" w:rsidSect="0071582E">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risten Corbosiero" w:date="2017-07-12T10:45:00Z" w:initials="KC">
    <w:p w14:paraId="79BB4101" w14:textId="05FCC040" w:rsidR="008D761F" w:rsidRDefault="008D761F">
      <w:pPr>
        <w:pStyle w:val="CommentText"/>
      </w:pPr>
      <w:r>
        <w:rPr>
          <w:rStyle w:val="CommentReference"/>
        </w:rPr>
        <w:annotationRef/>
      </w:r>
      <w:r>
        <w:t>You will want to reference Wasula et al. (2002) in this discussion (</w:t>
      </w:r>
      <w:bookmarkStart w:id="3" w:name="_GoBack"/>
      <w:r w:rsidRPr="00ED20DD">
        <w:t>http://journals.ametsoc.org/doi/full/10.1175/1520-0434%282002%29017%3C1277%3ATIOTOT%3E2.0.CO%3B2</w:t>
      </w:r>
      <w:bookmarkEnd w:id="3"/>
      <w:r>
        <w:t>), who show wind roses associated with severe weather in the Capital District.</w:t>
      </w:r>
    </w:p>
  </w:comment>
  <w:comment w:id="16" w:author="Kristen Corbosiero" w:date="2017-07-12T09:24:00Z" w:initials="KC">
    <w:p w14:paraId="6AAB8D8C" w14:textId="209B74E7" w:rsidR="008D761F" w:rsidRDefault="008D761F">
      <w:pPr>
        <w:pStyle w:val="CommentText"/>
      </w:pPr>
      <w:r>
        <w:rPr>
          <w:rStyle w:val="CommentReference"/>
        </w:rPr>
        <w:annotationRef/>
      </w:r>
      <w:r>
        <w:t>Looks to be westerly, or even northwesterly, over the Capital District.</w:t>
      </w:r>
    </w:p>
  </w:comment>
  <w:comment w:id="17" w:author="Ross Lazear" w:date="2017-07-24T14:39:00Z" w:initials="RL">
    <w:p w14:paraId="15E3823B" w14:textId="4DF2A3A9" w:rsidR="008D761F" w:rsidRDefault="008D761F">
      <w:pPr>
        <w:pStyle w:val="CommentText"/>
      </w:pPr>
      <w:r>
        <w:rPr>
          <w:rStyle w:val="CommentReference"/>
        </w:rPr>
        <w:annotationRef/>
      </w:r>
      <w:r>
        <w:t>I agree with Kristen’s point – we’ve got to be very specific in this discussion</w:t>
      </w:r>
    </w:p>
  </w:comment>
  <w:comment w:id="20" w:author="Kristen Corbosiero" w:date="2017-07-12T09:26:00Z" w:initials="KC">
    <w:p w14:paraId="1AE91A73" w14:textId="0593AD32" w:rsidR="008D761F" w:rsidRDefault="008D761F">
      <w:pPr>
        <w:pStyle w:val="CommentText"/>
      </w:pPr>
      <w:r>
        <w:rPr>
          <w:rStyle w:val="CommentReference"/>
        </w:rPr>
        <w:annotationRef/>
      </w:r>
      <w:r>
        <w:t>Add comparison of wind roses to implied geostrophic wind direction.</w:t>
      </w:r>
    </w:p>
  </w:comment>
  <w:comment w:id="23" w:author="Ross Lazear" w:date="2017-07-24T14:43:00Z" w:initials="RL">
    <w:p w14:paraId="56ECF951" w14:textId="467D4B96" w:rsidR="008D761F" w:rsidRPr="006204EA" w:rsidRDefault="008D761F">
      <w:pPr>
        <w:pStyle w:val="CommentText"/>
      </w:pPr>
      <w:r>
        <w:rPr>
          <w:rStyle w:val="CommentReference"/>
        </w:rPr>
        <w:annotationRef/>
      </w:r>
      <w:r>
        <w:t xml:space="preserve">I’m confused by this; westerly winds in the warm season infer </w:t>
      </w:r>
      <w:r>
        <w:rPr>
          <w:i/>
        </w:rPr>
        <w:t>post</w:t>
      </w:r>
      <w:r>
        <w:t xml:space="preserve">-front, correct?  Also, stating that there is a front nearby counteracts the methodology (might want to restate the methodology---cases were chosen if convection was </w:t>
      </w:r>
      <w:r>
        <w:rPr>
          <w:i/>
        </w:rPr>
        <w:t>initiated</w:t>
      </w:r>
      <w:r>
        <w:t xml:space="preserve"> by front/pre-frontal trough).</w:t>
      </w:r>
    </w:p>
  </w:comment>
  <w:comment w:id="36" w:author="Kristen Corbosiero" w:date="2017-07-12T11:12:00Z" w:initials="KC">
    <w:p w14:paraId="2521AAD0" w14:textId="77685927" w:rsidR="008D761F" w:rsidRDefault="008D761F">
      <w:pPr>
        <w:pStyle w:val="CommentText"/>
      </w:pPr>
      <w:r>
        <w:rPr>
          <w:rStyle w:val="CommentReference"/>
        </w:rPr>
        <w:annotationRef/>
      </w:r>
      <w:r>
        <w:t>To beef up the results section, you should compare your figures with those of these previous papers that have examined severe weather environments in the Northeast U.S..</w:t>
      </w:r>
    </w:p>
  </w:comment>
  <w:comment w:id="61" w:author="Ross Lazear" w:date="2017-07-24T14:44:00Z" w:initials="RL">
    <w:p w14:paraId="4FC98312" w14:textId="689A3956" w:rsidR="008D761F" w:rsidRDefault="008D761F">
      <w:pPr>
        <w:pStyle w:val="CommentText"/>
      </w:pPr>
      <w:r>
        <w:rPr>
          <w:rStyle w:val="CommentReference"/>
        </w:rPr>
        <w:annotationRef/>
      </w:r>
      <w:r>
        <w:t>See my earlier comment.</w:t>
      </w:r>
    </w:p>
  </w:comment>
  <w:comment w:id="77" w:author="Ross Lazear" w:date="2017-07-24T14:46:00Z" w:initials="RL">
    <w:p w14:paraId="1EFADC4A" w14:textId="53140954" w:rsidR="008D761F" w:rsidRDefault="008D761F">
      <w:pPr>
        <w:pStyle w:val="CommentText"/>
      </w:pPr>
      <w:r>
        <w:rPr>
          <w:rStyle w:val="CommentReference"/>
        </w:rPr>
        <w:annotationRef/>
      </w:r>
      <w:r>
        <w:t>Hard to see central U.S. in this plot…</w:t>
      </w:r>
    </w:p>
    <w:p w14:paraId="42B6B162" w14:textId="77777777" w:rsidR="008D761F" w:rsidRDefault="008D761F">
      <w:pPr>
        <w:pStyle w:val="CommentText"/>
      </w:pPr>
    </w:p>
  </w:comment>
  <w:comment w:id="89" w:author="Kristen Corbosiero" w:date="2017-07-12T11:26:00Z" w:initials="KC">
    <w:p w14:paraId="59943FD7" w14:textId="4FA095B0" w:rsidR="008D761F" w:rsidRDefault="008D761F">
      <w:pPr>
        <w:pStyle w:val="CommentText"/>
      </w:pPr>
      <w:r>
        <w:rPr>
          <w:rStyle w:val="CommentReference"/>
        </w:rPr>
        <w:annotationRef/>
      </w:r>
      <w:r>
        <w:t>Add comparisons to past work.</w:t>
      </w:r>
    </w:p>
  </w:comment>
  <w:comment w:id="110" w:author="Kristen Corbosiero" w:date="2017-07-12T11:29:00Z" w:initials="KC">
    <w:p w14:paraId="3FB74CCA" w14:textId="35FE4BE0" w:rsidR="008D761F" w:rsidRDefault="008D761F">
      <w:pPr>
        <w:pStyle w:val="CommentText"/>
      </w:pPr>
      <w:r>
        <w:rPr>
          <w:rStyle w:val="CommentReference"/>
        </w:rPr>
        <w:annotationRef/>
      </w:r>
      <w:r>
        <w:t>Please describe the pattern of heights and vorticity at 500 hPa before discussing the advection.</w:t>
      </w:r>
    </w:p>
  </w:comment>
  <w:comment w:id="119" w:author="Kristen Corbosiero" w:date="2017-07-12T11:32:00Z" w:initials="KC">
    <w:p w14:paraId="3C32A49E" w14:textId="6353A9A0" w:rsidR="008D761F" w:rsidRDefault="008D761F">
      <w:pPr>
        <w:pStyle w:val="CommentText"/>
      </w:pPr>
      <w:r>
        <w:rPr>
          <w:rStyle w:val="CommentReference"/>
        </w:rPr>
        <w:annotationRef/>
      </w:r>
      <w:r>
        <w:t>Add a comparison to previous work and always link back to the purpose of the paper.</w:t>
      </w:r>
    </w:p>
  </w:comment>
  <w:comment w:id="141" w:author="Kristen Corbosiero" w:date="2017-07-12T12:21:00Z" w:initials="KC">
    <w:p w14:paraId="5E8B7AF5" w14:textId="1F56E20D" w:rsidR="008D761F" w:rsidRDefault="008D761F">
      <w:pPr>
        <w:pStyle w:val="CommentText"/>
      </w:pPr>
      <w:r>
        <w:rPr>
          <w:rStyle w:val="CommentReference"/>
        </w:rPr>
        <w:annotationRef/>
      </w:r>
      <w:r>
        <w:t>Please recalculate the divergence. Michael and/or Casey should have Python scripts/insight that should help. Also, compare the pattern to previous work.</w:t>
      </w:r>
    </w:p>
  </w:comment>
  <w:comment w:id="144" w:author="Ross Lazear" w:date="2017-07-24T14:51:00Z" w:initials="RL">
    <w:p w14:paraId="782CCEFF" w14:textId="700FA239" w:rsidR="008D761F" w:rsidRDefault="008D761F">
      <w:pPr>
        <w:pStyle w:val="CommentText"/>
      </w:pPr>
      <w:r>
        <w:rPr>
          <w:rStyle w:val="CommentReference"/>
        </w:rPr>
        <w:annotationRef/>
      </w:r>
      <w:r>
        <w:t>Perhaps in the composite sense it’s not the best idea to plot divergence?  We can discuss this…</w:t>
      </w:r>
    </w:p>
  </w:comment>
  <w:comment w:id="152" w:author="Kristen Corbosiero" w:date="2017-07-12T12:34:00Z" w:initials="KC">
    <w:p w14:paraId="13BEBDD3" w14:textId="72285212" w:rsidR="008D761F" w:rsidRDefault="008D761F">
      <w:pPr>
        <w:pStyle w:val="CommentText"/>
      </w:pPr>
      <w:r>
        <w:rPr>
          <w:rStyle w:val="CommentReference"/>
        </w:rPr>
        <w:annotationRef/>
      </w:r>
      <w:r>
        <w:t>How does this compare to the actual KALB obs?</w:t>
      </w:r>
    </w:p>
  </w:comment>
  <w:comment w:id="154" w:author="Kristen Corbosiero" w:date="2017-07-12T12:35:00Z" w:initials="KC">
    <w:p w14:paraId="183A0433" w14:textId="7AAE4273" w:rsidR="008D761F" w:rsidRDefault="008D761F">
      <w:pPr>
        <w:pStyle w:val="CommentText"/>
      </w:pPr>
      <w:r>
        <w:rPr>
          <w:rStyle w:val="CommentReference"/>
        </w:rPr>
        <w:annotationRef/>
      </w:r>
      <w:r>
        <w:t>This is not a complete sentence.</w:t>
      </w:r>
    </w:p>
  </w:comment>
  <w:comment w:id="159" w:author="Kristen Corbosiero" w:date="2017-07-12T12:38:00Z" w:initials="KC">
    <w:p w14:paraId="4570A13F" w14:textId="07D43739" w:rsidR="008D761F" w:rsidRDefault="008D761F">
      <w:pPr>
        <w:pStyle w:val="CommentText"/>
      </w:pPr>
      <w:r>
        <w:rPr>
          <w:rStyle w:val="CommentReference"/>
        </w:rPr>
        <w:annotationRef/>
      </w:r>
      <w:r>
        <w:t>You should say what it was in the composite first.</w:t>
      </w:r>
    </w:p>
  </w:comment>
  <w:comment w:id="160" w:author="Kristen Corbosiero" w:date="2017-07-12T12:42:00Z" w:initials="KC">
    <w:p w14:paraId="551D5004" w14:textId="50F59BBA" w:rsidR="008D761F" w:rsidRDefault="008D761F">
      <w:pPr>
        <w:pStyle w:val="CommentText"/>
      </w:pPr>
      <w:r>
        <w:rPr>
          <w:rStyle w:val="CommentReference"/>
        </w:rPr>
        <w:annotationRef/>
      </w:r>
      <w:r>
        <w:t>Individual cases using the CFSR or the actual obs, because the former should not be able to resolve terrain-chaneled flow.</w:t>
      </w:r>
    </w:p>
  </w:comment>
  <w:comment w:id="166" w:author="Kristen Corbosiero" w:date="2017-07-12T12:47:00Z" w:initials="KC">
    <w:p w14:paraId="6D5B6863" w14:textId="05A41C5A" w:rsidR="008D761F" w:rsidRDefault="008D761F">
      <w:pPr>
        <w:pStyle w:val="CommentText"/>
      </w:pPr>
      <w:r>
        <w:rPr>
          <w:rStyle w:val="CommentReference"/>
        </w:rPr>
        <w:annotationRef/>
      </w:r>
      <w:r>
        <w:t>This section is very short. Perhaps the lows can be compared to some of the cold-season CSTAR work or general nor'easter papers. More needs to be said.</w:t>
      </w:r>
    </w:p>
  </w:comment>
  <w:comment w:id="201" w:author="Kristen Corbosiero" w:date="2017-07-12T13:02:00Z" w:initials="KC">
    <w:p w14:paraId="78EF268F" w14:textId="333DB401" w:rsidR="008D761F" w:rsidRDefault="008D761F">
      <w:pPr>
        <w:pStyle w:val="CommentText"/>
      </w:pPr>
      <w:r>
        <w:rPr>
          <w:rStyle w:val="CommentReference"/>
        </w:rPr>
        <w:annotationRef/>
      </w:r>
      <w:r>
        <w:t>I think you should move the inset to the lower-right corner so that the position of the 850-hPa low can be seen.</w:t>
      </w:r>
    </w:p>
  </w:comment>
  <w:comment w:id="218" w:author="Kristen Corbosiero" w:date="2017-07-12T13:05:00Z" w:initials="KC">
    <w:p w14:paraId="616D8406" w14:textId="5EAAAC0B" w:rsidR="008D761F" w:rsidRDefault="008D761F">
      <w:pPr>
        <w:pStyle w:val="CommentText"/>
      </w:pPr>
      <w:r>
        <w:rPr>
          <w:rStyle w:val="CommentReference"/>
        </w:rPr>
        <w:annotationRef/>
      </w:r>
      <w:r>
        <w:t>Looks more north and west of the Capital District to me...</w:t>
      </w:r>
    </w:p>
  </w:comment>
  <w:comment w:id="234" w:author="Kristen Corbosiero" w:date="2017-07-12T13:30:00Z" w:initials="KC">
    <w:p w14:paraId="4FB363C3" w14:textId="5DD08DFC" w:rsidR="008D761F" w:rsidRDefault="008D761F">
      <w:pPr>
        <w:pStyle w:val="CommentText"/>
      </w:pPr>
      <w:r>
        <w:rPr>
          <w:rStyle w:val="CommentReference"/>
        </w:rPr>
        <w:annotationRef/>
      </w:r>
      <w:r>
        <w:t>Please describe the 500-hPa flow pattern before the vorticity pattern and its advection. Also, since you've plotted the thickness, you should describe that pattern as well.</w:t>
      </w:r>
    </w:p>
  </w:comment>
  <w:comment w:id="241" w:author="Ross Lazear" w:date="2017-07-24T15:02:00Z" w:initials="RL">
    <w:p w14:paraId="7898DEC3" w14:textId="0144C280" w:rsidR="008D761F" w:rsidRDefault="008D761F">
      <w:pPr>
        <w:pStyle w:val="CommentText"/>
      </w:pPr>
      <w:r>
        <w:rPr>
          <w:rStyle w:val="CommentReference"/>
        </w:rPr>
        <w:annotationRef/>
      </w:r>
      <w:r>
        <w:t>Agree with Kristen – more relevant is the pattern during MHC, so describe the overall height/thickness field, rather than the QG-omega implied forcing (stating that there is no advection of relative vorticity at the peak of MHC is probably all you need to say about forcing).</w:t>
      </w:r>
    </w:p>
  </w:comment>
  <w:comment w:id="237" w:author="Kristen Corbosiero" w:date="2017-07-12T13:31:00Z" w:initials="KC">
    <w:p w14:paraId="143906B4" w14:textId="5E9DF59B" w:rsidR="008D761F" w:rsidRDefault="008D761F">
      <w:pPr>
        <w:pStyle w:val="CommentText"/>
      </w:pPr>
      <w:r>
        <w:rPr>
          <w:rStyle w:val="CommentReference"/>
        </w:rPr>
        <w:annotationRef/>
      </w:r>
      <w:r>
        <w:t>I don’t see why what is going to happen is relevant to this discussion.</w:t>
      </w:r>
    </w:p>
  </w:comment>
  <w:comment w:id="243" w:author="Ross Lazear" w:date="2017-07-24T15:03:00Z" w:initials="RL">
    <w:p w14:paraId="4CCCBA0F" w14:textId="5E412AF0" w:rsidR="008D761F" w:rsidRDefault="008D761F">
      <w:pPr>
        <w:pStyle w:val="CommentText"/>
      </w:pPr>
      <w:r>
        <w:rPr>
          <w:rStyle w:val="CommentReference"/>
        </w:rPr>
        <w:annotationRef/>
      </w:r>
      <w:r>
        <w:t>General note about figures – remove the small lakes and counties from these figures, and thicken the state borders.</w:t>
      </w:r>
    </w:p>
  </w:comment>
  <w:comment w:id="244" w:author="Ross Lazear" w:date="2017-07-24T15:18:00Z" w:initials="RL">
    <w:p w14:paraId="28F2A56F" w14:textId="025B273E" w:rsidR="008D761F" w:rsidRDefault="008D761F">
      <w:pPr>
        <w:pStyle w:val="CommentText"/>
      </w:pPr>
      <w:r>
        <w:rPr>
          <w:rStyle w:val="CommentReference"/>
        </w:rPr>
        <w:annotationRef/>
      </w:r>
      <w:r>
        <w:t>Amplification of the 300-mb is so seasonally dependent, I'd want to see standarized anomalies to make this statement more relevant (I would just say that the flow is amplified...not compare it to the warm composite)</w:t>
      </w:r>
    </w:p>
  </w:comment>
  <w:comment w:id="267" w:author="Kristen Corbosiero" w:date="2017-07-12T13:38:00Z" w:initials="KC">
    <w:p w14:paraId="76770B4C" w14:textId="6B26FED7" w:rsidR="008D761F" w:rsidRDefault="008D761F">
      <w:pPr>
        <w:pStyle w:val="CommentText"/>
      </w:pPr>
      <w:r>
        <w:rPr>
          <w:rStyle w:val="CommentReference"/>
        </w:rPr>
        <w:annotationRef/>
      </w:r>
      <w:r>
        <w:t>See comment above about recalculating the divergence.</w:t>
      </w:r>
    </w:p>
  </w:comment>
  <w:comment w:id="271" w:author="Kristen Corbosiero" w:date="2017-07-12T13:43:00Z" w:initials="KC">
    <w:p w14:paraId="256E213B" w14:textId="7F86D11E" w:rsidR="008D761F" w:rsidRDefault="008D761F">
      <w:pPr>
        <w:pStyle w:val="CommentText"/>
      </w:pPr>
      <w:r>
        <w:rPr>
          <w:rStyle w:val="CommentReference"/>
        </w:rPr>
        <w:annotationRef/>
      </w:r>
      <w:r>
        <w:t>Be specific: add actual pressure levels.</w:t>
      </w:r>
    </w:p>
  </w:comment>
  <w:comment w:id="272" w:author="Kristen Corbosiero" w:date="2017-07-12T13:39:00Z" w:initials="KC">
    <w:p w14:paraId="07DF78CF" w14:textId="5962CCC6" w:rsidR="008D761F" w:rsidRDefault="008D761F">
      <w:pPr>
        <w:pStyle w:val="CommentText"/>
      </w:pPr>
      <w:r>
        <w:rPr>
          <w:rStyle w:val="CommentReference"/>
        </w:rPr>
        <w:annotationRef/>
      </w:r>
      <w:r>
        <w:t>Very difficult to see without an inset.</w:t>
      </w:r>
    </w:p>
  </w:comment>
  <w:comment w:id="274" w:author="Kristen Corbosiero" w:date="2017-07-12T13:45:00Z" w:initials="KC">
    <w:p w14:paraId="1FEAFD6E" w14:textId="417CD71D" w:rsidR="008D761F" w:rsidRDefault="008D761F">
      <w:pPr>
        <w:pStyle w:val="CommentText"/>
      </w:pPr>
      <w:r>
        <w:rPr>
          <w:rStyle w:val="CommentReference"/>
        </w:rPr>
        <w:annotationRef/>
      </w:r>
      <w:r>
        <w:t>The CFSR does not know about terrain-channeling. Perhaps you can plot the terrain height in the CFSR to get an idea of how poorly the terrain is resolved.</w:t>
      </w:r>
    </w:p>
  </w:comment>
  <w:comment w:id="280" w:author="Ross Lazear" w:date="2017-07-24T15:20:00Z" w:initials="RL">
    <w:p w14:paraId="72434D83" w14:textId="57871EC2" w:rsidR="008D761F" w:rsidRDefault="008D761F">
      <w:pPr>
        <w:pStyle w:val="CommentText"/>
      </w:pPr>
      <w:r>
        <w:rPr>
          <w:rStyle w:val="CommentReference"/>
        </w:rPr>
        <w:annotationRef/>
      </w:r>
      <w:r>
        <w:t>Careful – this isn’t an inversion, but rather a stable layer.</w:t>
      </w:r>
    </w:p>
  </w:comment>
  <w:comment w:id="277" w:author="Kristen Corbosiero" w:date="2017-07-12T13:41:00Z" w:initials="KC">
    <w:p w14:paraId="17327C90" w14:textId="291EE9EE" w:rsidR="008D761F" w:rsidRDefault="008D761F">
      <w:pPr>
        <w:pStyle w:val="CommentText"/>
      </w:pPr>
      <w:r>
        <w:rPr>
          <w:rStyle w:val="CommentReference"/>
        </w:rPr>
        <w:annotationRef/>
      </w:r>
      <w:r>
        <w:t>What is the significance of an inversion and what may be the cause of the inversion?</w:t>
      </w:r>
    </w:p>
  </w:comment>
  <w:comment w:id="285" w:author="Ross Lazear" w:date="2017-07-24T15:21:00Z" w:initials="RL">
    <w:p w14:paraId="057C1A56" w14:textId="28DD6639" w:rsidR="008D761F" w:rsidRDefault="008D761F">
      <w:pPr>
        <w:pStyle w:val="CommentText"/>
      </w:pPr>
      <w:r>
        <w:rPr>
          <w:rStyle w:val="CommentReference"/>
        </w:rPr>
        <w:annotationRef/>
      </w:r>
      <w:r>
        <w:t>DGZ is not 0° to -20°C!</w:t>
      </w:r>
    </w:p>
  </w:comment>
  <w:comment w:id="295" w:author="Kristen Corbosiero" w:date="2017-07-12T14:02:00Z" w:initials="KC">
    <w:p w14:paraId="4893ECD5" w14:textId="65FE4BF5" w:rsidR="008D761F" w:rsidRDefault="008D761F">
      <w:pPr>
        <w:pStyle w:val="CommentText"/>
      </w:pPr>
      <w:r>
        <w:rPr>
          <w:rStyle w:val="CommentReference"/>
        </w:rPr>
        <w:annotationRef/>
      </w:r>
      <w:r>
        <w:t xml:space="preserve">This really not discussed, but should be. Perhaps Hugh can provide insight? </w:t>
      </w:r>
    </w:p>
  </w:comment>
  <w:comment w:id="298" w:author="Ross Lazear" w:date="2017-07-24T15:50:00Z" w:initials="RL">
    <w:p w14:paraId="5C692B2F" w14:textId="41C77700" w:rsidR="008D761F" w:rsidRDefault="008D761F">
      <w:pPr>
        <w:pStyle w:val="CommentText"/>
      </w:pPr>
      <w:r>
        <w:rPr>
          <w:rStyle w:val="CommentReference"/>
        </w:rPr>
        <w:annotationRef/>
      </w:r>
      <w:r>
        <w:t>Since you’re plotting surface observations, you could say a lot more about them, especially since you have a cold season wind rose to compare them to.</w:t>
      </w:r>
    </w:p>
  </w:comment>
  <w:comment w:id="299" w:author="Kristen Corbosiero" w:date="2017-07-12T14:07:00Z" w:initials="KC">
    <w:p w14:paraId="4DCCDF4C" w14:textId="7B497D2C" w:rsidR="008D761F" w:rsidRDefault="008D761F">
      <w:pPr>
        <w:pStyle w:val="CommentText"/>
      </w:pPr>
      <w:r>
        <w:rPr>
          <w:rStyle w:val="CommentReference"/>
        </w:rPr>
        <w:annotationRef/>
      </w:r>
      <w:r>
        <w:t>How long after the synoptically-forced snow ended did the MHC snow begin?</w:t>
      </w:r>
    </w:p>
  </w:comment>
  <w:comment w:id="307" w:author="Ross Lazear" w:date="2017-07-24T15:55:00Z" w:initials="RL">
    <w:p w14:paraId="3B9E4C5A" w14:textId="3830C924" w:rsidR="008D761F" w:rsidRDefault="008D761F">
      <w:pPr>
        <w:pStyle w:val="CommentText"/>
      </w:pPr>
      <w:r>
        <w:rPr>
          <w:rStyle w:val="CommentReference"/>
        </w:rPr>
        <w:annotationRef/>
      </w:r>
      <w:r>
        <w:t>Use the WPC surface analysis archive to state exactly where the surface low was located at 12Z 2 Jan 2008.  Better yet, your RUC analysis should be showing more contours; did you set a min/max that is preventing the plot from showing &lt;1004 mb?</w:t>
      </w:r>
    </w:p>
  </w:comment>
  <w:comment w:id="309" w:author="Kristen Corbosiero" w:date="2017-07-12T14:51:00Z" w:initials="KC">
    <w:p w14:paraId="376A118E" w14:textId="54494113" w:rsidR="008D761F" w:rsidRDefault="008D761F">
      <w:pPr>
        <w:pStyle w:val="CommentText"/>
      </w:pPr>
      <w:r>
        <w:rPr>
          <w:rStyle w:val="CommentReference"/>
        </w:rPr>
        <w:annotationRef/>
      </w:r>
      <w:r>
        <w:t xml:space="preserve">Where did you get this value? Needs a reference. </w:t>
      </w:r>
    </w:p>
  </w:comment>
  <w:comment w:id="314" w:author="Kristen Corbosiero" w:date="2017-07-12T14:52:00Z" w:initials="KC">
    <w:p w14:paraId="317B2627" w14:textId="3CB24AEA" w:rsidR="008D761F" w:rsidRDefault="008D761F">
      <w:pPr>
        <w:pStyle w:val="CommentText"/>
      </w:pPr>
      <w:r>
        <w:rPr>
          <w:rStyle w:val="CommentReference"/>
        </w:rPr>
        <w:annotationRef/>
      </w:r>
      <w:r>
        <w:t>Compare to actual observations in Figure 8.</w:t>
      </w:r>
    </w:p>
  </w:comment>
  <w:comment w:id="315" w:author="Kristen Corbosiero" w:date="2017-07-12T14:53:00Z" w:initials="KC">
    <w:p w14:paraId="6976227F" w14:textId="58C11B42" w:rsidR="008D761F" w:rsidRDefault="008D761F">
      <w:pPr>
        <w:pStyle w:val="CommentText"/>
      </w:pPr>
      <w:r>
        <w:rPr>
          <w:rStyle w:val="CommentReference"/>
        </w:rPr>
        <w:annotationRef/>
      </w:r>
      <w:r>
        <w:t>First describe the height pattern and then the thermal advection.</w:t>
      </w:r>
    </w:p>
  </w:comment>
  <w:comment w:id="334" w:author="Ross Lazear" w:date="2017-07-24T16:24:00Z" w:initials="RL">
    <w:p w14:paraId="63F9939F" w14:textId="7395600D" w:rsidR="008D761F" w:rsidRDefault="008D761F">
      <w:pPr>
        <w:pStyle w:val="CommentText"/>
      </w:pPr>
      <w:r>
        <w:rPr>
          <w:rStyle w:val="CommentReference"/>
        </w:rPr>
        <w:annotationRef/>
      </w:r>
      <w:r>
        <w:t>Friction and terrain channeling are not geostrophic; thus, veering winds from these sources are not associated with temperature advection (it is the veering of the geostrophic wind that is associated with WAA).</w:t>
      </w:r>
    </w:p>
  </w:comment>
  <w:comment w:id="340" w:author="Kristen Corbosiero" w:date="2017-07-12T14:58:00Z" w:initials="KC">
    <w:p w14:paraId="79E8858D" w14:textId="58A34C6C" w:rsidR="008D761F" w:rsidRDefault="008D761F">
      <w:pPr>
        <w:pStyle w:val="CommentText"/>
      </w:pPr>
      <w:r>
        <w:rPr>
          <w:rStyle w:val="CommentReference"/>
        </w:rPr>
        <w:annotationRef/>
      </w:r>
      <w:r>
        <w:t>What trough? Need to be specific.</w:t>
      </w:r>
    </w:p>
  </w:comment>
  <w:comment w:id="336" w:author="Kristen Corbosiero" w:date="2017-07-12T14:57:00Z" w:initials="KC">
    <w:p w14:paraId="5C52D4A2" w14:textId="4F73F43C" w:rsidR="008D761F" w:rsidRDefault="008D761F">
      <w:pPr>
        <w:pStyle w:val="CommentText"/>
      </w:pPr>
      <w:r>
        <w:rPr>
          <w:rStyle w:val="CommentReference"/>
        </w:rPr>
        <w:annotationRef/>
      </w:r>
      <w:r>
        <w:t>This needs to come first.</w:t>
      </w:r>
    </w:p>
  </w:comment>
  <w:comment w:id="352" w:author="Ross Lazear" w:date="2017-07-24T16:33:00Z" w:initials="RL">
    <w:p w14:paraId="38B21618" w14:textId="595F7B11" w:rsidR="008D761F" w:rsidRDefault="008D761F">
      <w:pPr>
        <w:pStyle w:val="CommentText"/>
      </w:pPr>
      <w:r>
        <w:rPr>
          <w:rStyle w:val="CommentReference"/>
        </w:rPr>
        <w:annotationRef/>
      </w:r>
      <w:r>
        <w:t>Something seems wrong to me about this vorticity plot.  Regions where there should be significant shear vorticity (on the cyclonic shear side of jet) aren’t showing up at all.  For instance, there should be large vorticity values in eastern Virginia, where there is both shear and curvature vorticity.</w:t>
      </w:r>
    </w:p>
  </w:comment>
  <w:comment w:id="363" w:author="Kristen Corbosiero" w:date="2017-07-12T15:03:00Z" w:initials="KC">
    <w:p w14:paraId="570C4FAF" w14:textId="1316882A" w:rsidR="008D761F" w:rsidRDefault="008D761F">
      <w:pPr>
        <w:pStyle w:val="CommentText"/>
      </w:pPr>
      <w:r>
        <w:rPr>
          <w:rStyle w:val="CommentReference"/>
        </w:rPr>
        <w:annotationRef/>
      </w:r>
      <w:r>
        <w:t>What is the relationship between this and the CVA?</w:t>
      </w:r>
    </w:p>
  </w:comment>
  <w:comment w:id="370" w:author="Kristen Corbosiero" w:date="2017-07-12T15:18:00Z" w:initials="KC">
    <w:p w14:paraId="22DBA991" w14:textId="402CA75D" w:rsidR="008D761F" w:rsidRDefault="008D761F">
      <w:pPr>
        <w:pStyle w:val="CommentText"/>
      </w:pPr>
      <w:r>
        <w:rPr>
          <w:rStyle w:val="CommentReference"/>
        </w:rPr>
        <w:annotationRef/>
      </w:r>
      <w:r>
        <w:t>So perhaps with some recalculated divergence?</w:t>
      </w:r>
    </w:p>
  </w:comment>
  <w:comment w:id="393" w:author="Ross Lazear" w:date="2017-07-24T16:43:00Z" w:initials="RL">
    <w:p w14:paraId="2A6BCE14" w14:textId="3152EBE0" w:rsidR="008D761F" w:rsidRDefault="008D761F">
      <w:pPr>
        <w:pStyle w:val="CommentText"/>
      </w:pPr>
      <w:r>
        <w:rPr>
          <w:rStyle w:val="CommentReference"/>
        </w:rPr>
        <w:annotationRef/>
      </w:r>
      <w:r>
        <w:t>I still strongly feel this is terrain channeling and friction-induced...and not associated with low-level WAA.  The WAA indicated is at 850-mb, anyway, which is above the veering.</w:t>
      </w:r>
    </w:p>
  </w:comment>
  <w:comment w:id="402" w:author="Ross Lazear" w:date="2017-07-24T16:40:00Z" w:initials="RL">
    <w:p w14:paraId="5720A242" w14:textId="00C2B761" w:rsidR="008D761F" w:rsidRDefault="008D761F">
      <w:pPr>
        <w:pStyle w:val="CommentText"/>
      </w:pPr>
      <w:r>
        <w:rPr>
          <w:rStyle w:val="CommentReference"/>
        </w:rPr>
        <w:annotationRef/>
      </w:r>
      <w:r>
        <w:t>Also compare to wind rose.</w:t>
      </w:r>
    </w:p>
  </w:comment>
  <w:comment w:id="423" w:author="Kristen Corbosiero" w:date="2017-07-12T15:42:00Z" w:initials="KC">
    <w:p w14:paraId="68AB6123" w14:textId="30FB08C7" w:rsidR="008D761F" w:rsidRDefault="008D761F">
      <w:pPr>
        <w:pStyle w:val="CommentText"/>
      </w:pPr>
      <w:r>
        <w:rPr>
          <w:rStyle w:val="CommentReference"/>
        </w:rPr>
        <w:annotationRef/>
      </w:r>
      <w:r>
        <w:t>I’m assuming this will be seen in the wind roses...</w:t>
      </w:r>
    </w:p>
  </w:comment>
  <w:comment w:id="435" w:author="Kristen Corbosiero" w:date="2017-07-12T15:46:00Z" w:initials="KC">
    <w:p w14:paraId="5AB832A2" w14:textId="30001D35" w:rsidR="008D761F" w:rsidRDefault="008D761F">
      <w:pPr>
        <w:pStyle w:val="CommentText"/>
      </w:pPr>
      <w:r>
        <w:rPr>
          <w:rStyle w:val="CommentReference"/>
        </w:rPr>
        <w:annotationRef/>
      </w:r>
      <w:r>
        <w:t>None of this was shown or discussed above; especially not the time evolution of features such as the pressure gradient.</w:t>
      </w:r>
    </w:p>
  </w:comment>
  <w:comment w:id="436" w:author="Kristen Corbosiero" w:date="2017-07-12T15:46:00Z" w:initials="KC">
    <w:p w14:paraId="7D5A6FED" w14:textId="2CA537ED" w:rsidR="008D761F" w:rsidRDefault="008D761F">
      <w:pPr>
        <w:pStyle w:val="CommentText"/>
      </w:pPr>
      <w:r>
        <w:rPr>
          <w:rStyle w:val="CommentReference"/>
        </w:rPr>
        <w:annotationRef/>
      </w:r>
      <w:r>
        <w:t>Value?</w:t>
      </w:r>
    </w:p>
  </w:comment>
  <w:comment w:id="437" w:author="Kristen Corbosiero" w:date="2017-07-12T15:47:00Z" w:initials="KC">
    <w:p w14:paraId="5A1B6C1E" w14:textId="4360539B" w:rsidR="008D761F" w:rsidRDefault="008D761F">
      <w:pPr>
        <w:pStyle w:val="CommentText"/>
      </w:pPr>
      <w:r>
        <w:rPr>
          <w:rStyle w:val="CommentReference"/>
        </w:rPr>
        <w:annotationRef/>
      </w:r>
      <w:r>
        <w:t>Demonstrated with the wind roses?</w:t>
      </w:r>
    </w:p>
  </w:comment>
  <w:comment w:id="447" w:author="Kristen Corbosiero" w:date="2017-07-12T15:47:00Z" w:initials="KC">
    <w:p w14:paraId="752A651F" w14:textId="4559976C" w:rsidR="008D761F" w:rsidRDefault="008D761F">
      <w:pPr>
        <w:pStyle w:val="CommentText"/>
      </w:pPr>
      <w:r>
        <w:rPr>
          <w:rStyle w:val="CommentReference"/>
        </w:rPr>
        <w:annotationRef/>
      </w:r>
      <w:r>
        <w:t>This contradicts the previous sentence.</w:t>
      </w:r>
    </w:p>
  </w:comment>
  <w:comment w:id="455" w:author="Kristen Corbosiero" w:date="2017-07-12T15:49:00Z" w:initials="KC">
    <w:p w14:paraId="719844A7" w14:textId="61AB2D06" w:rsidR="008D761F" w:rsidRDefault="008D761F">
      <w:pPr>
        <w:pStyle w:val="CommentText"/>
      </w:pPr>
      <w:r>
        <w:rPr>
          <w:rStyle w:val="CommentReference"/>
        </w:rPr>
        <w:annotationRef/>
      </w:r>
      <w:r>
        <w:t>How do you know this? This was not shown. Perhaps a vertical cross-section of reflectivity is needed.</w:t>
      </w:r>
    </w:p>
  </w:comment>
  <w:comment w:id="452" w:author="Ross Lazear" w:date="2017-07-24T16:50:00Z" w:initials="RL">
    <w:p w14:paraId="4C5421B0" w14:textId="43D3F128" w:rsidR="008D761F" w:rsidRDefault="008D761F">
      <w:pPr>
        <w:pStyle w:val="CommentText"/>
      </w:pPr>
      <w:r>
        <w:rPr>
          <w:rStyle w:val="CommentReference"/>
        </w:rPr>
        <w:annotationRef/>
      </w:r>
      <w:r>
        <w:t>Not quite sure this is needed.</w:t>
      </w:r>
    </w:p>
  </w:comment>
  <w:comment w:id="464" w:author="Ross Lazear" w:date="2017-07-24T16:52:00Z" w:initials="RL">
    <w:p w14:paraId="53640B52" w14:textId="6B6AC223" w:rsidR="008D761F" w:rsidRDefault="008D761F">
      <w:pPr>
        <w:pStyle w:val="CommentText"/>
      </w:pPr>
      <w:r>
        <w:rPr>
          <w:rStyle w:val="CommentReference"/>
        </w:rPr>
        <w:annotationRef/>
      </w:r>
      <w:r>
        <w:t>Add info from wind roses to checklist?</w:t>
      </w:r>
    </w:p>
  </w:comment>
  <w:comment w:id="463" w:author="Kristen Corbosiero" w:date="2017-07-12T15:50:00Z" w:initials="KC">
    <w:p w14:paraId="5D2558B1" w14:textId="39C15D5E" w:rsidR="008D761F" w:rsidRDefault="008D761F">
      <w:pPr>
        <w:pStyle w:val="CommentText"/>
      </w:pPr>
      <w:r>
        <w:rPr>
          <w:rStyle w:val="CommentReference"/>
        </w:rPr>
        <w:annotationRef/>
      </w:r>
      <w:r>
        <w:t>More needs to be said here about the checklist.</w:t>
      </w:r>
    </w:p>
  </w:comment>
  <w:comment w:id="465" w:author="Ross Lazear" w:date="2017-07-12T15:51:00Z" w:initials="RL">
    <w:p w14:paraId="44071D49" w14:textId="36C5492F" w:rsidR="008D761F" w:rsidRDefault="008D761F">
      <w:pPr>
        <w:pStyle w:val="CommentText"/>
      </w:pPr>
      <w:r>
        <w:rPr>
          <w:rStyle w:val="CommentReference"/>
        </w:rPr>
        <w:annotationRef/>
      </w:r>
      <w:r>
        <w:t xml:space="preserve">Should we say more here, or even include the figure from this year’s recent event, with Nick Bassill’s permission? </w:t>
      </w:r>
      <w:r w:rsidRPr="00227CB7">
        <w:rPr>
          <w:b/>
        </w:rPr>
        <w:t>Kristen:</w:t>
      </w:r>
      <w:r>
        <w:t xml:space="preserve"> YES, NYS Mesonet.</w:t>
      </w:r>
    </w:p>
  </w:comment>
  <w:comment w:id="466" w:author="Ross Lazear" w:date="2017-07-24T17:04:00Z" w:initials="RL">
    <w:p w14:paraId="3DB4A354" w14:textId="081D29BA" w:rsidR="00C425DF" w:rsidRDefault="00C425DF">
      <w:pPr>
        <w:pStyle w:val="CommentText"/>
      </w:pPr>
      <w:r>
        <w:rPr>
          <w:rStyle w:val="CommentReference"/>
        </w:rPr>
        <w:annotationRef/>
      </w:r>
      <w:r>
        <w:t>At the time, there were 109 stations – (probably should explain this)</w:t>
      </w:r>
    </w:p>
  </w:comment>
  <w:comment w:id="467" w:author="Ross Lazear" w:date="2017-07-24T17:05:00Z" w:initials="RL">
    <w:p w14:paraId="7C11088A" w14:textId="3C274675" w:rsidR="00C425DF" w:rsidRDefault="00C425DF">
      <w:pPr>
        <w:pStyle w:val="CommentText"/>
      </w:pPr>
      <w:r>
        <w:rPr>
          <w:rStyle w:val="CommentReference"/>
        </w:rPr>
        <w:annotationRef/>
      </w:r>
      <w:r>
        <w:t>More could be said here – multiple stations in the valley</w:t>
      </w:r>
      <w:r w:rsidR="00BB7CA0">
        <w:t>s allow us to identify convergence during events,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BB4101" w15:done="0"/>
  <w15:commentEx w15:paraId="6AAB8D8C" w15:done="0"/>
  <w15:commentEx w15:paraId="15E3823B" w15:done="0"/>
  <w15:commentEx w15:paraId="1AE91A73" w15:done="0"/>
  <w15:commentEx w15:paraId="56ECF951" w15:done="0"/>
  <w15:commentEx w15:paraId="2521AAD0" w15:done="0"/>
  <w15:commentEx w15:paraId="4FC98312" w15:done="0"/>
  <w15:commentEx w15:paraId="42B6B162" w15:done="0"/>
  <w15:commentEx w15:paraId="59943FD7" w15:done="0"/>
  <w15:commentEx w15:paraId="3FB74CCA" w15:done="0"/>
  <w15:commentEx w15:paraId="3C32A49E" w15:done="0"/>
  <w15:commentEx w15:paraId="5E8B7AF5" w15:done="0"/>
  <w15:commentEx w15:paraId="782CCEFF" w15:done="0"/>
  <w15:commentEx w15:paraId="13BEBDD3" w15:done="0"/>
  <w15:commentEx w15:paraId="183A0433" w15:done="0"/>
  <w15:commentEx w15:paraId="4570A13F" w15:done="0"/>
  <w15:commentEx w15:paraId="551D5004" w15:done="0"/>
  <w15:commentEx w15:paraId="6D5B6863" w15:done="0"/>
  <w15:commentEx w15:paraId="78EF268F" w15:done="0"/>
  <w15:commentEx w15:paraId="616D8406" w15:done="0"/>
  <w15:commentEx w15:paraId="4FB363C3" w15:done="0"/>
  <w15:commentEx w15:paraId="7898DEC3" w15:done="0"/>
  <w15:commentEx w15:paraId="143906B4" w15:done="0"/>
  <w15:commentEx w15:paraId="4CCCBA0F" w15:done="0"/>
  <w15:commentEx w15:paraId="28F2A56F" w15:done="0"/>
  <w15:commentEx w15:paraId="76770B4C" w15:done="0"/>
  <w15:commentEx w15:paraId="256E213B" w15:done="0"/>
  <w15:commentEx w15:paraId="07DF78CF" w15:done="0"/>
  <w15:commentEx w15:paraId="1FEAFD6E" w15:done="0"/>
  <w15:commentEx w15:paraId="72434D83" w15:done="0"/>
  <w15:commentEx w15:paraId="17327C90" w15:done="0"/>
  <w15:commentEx w15:paraId="057C1A56" w15:done="0"/>
  <w15:commentEx w15:paraId="4893ECD5" w15:done="0"/>
  <w15:commentEx w15:paraId="5C692B2F" w15:done="0"/>
  <w15:commentEx w15:paraId="4DCCDF4C" w15:done="0"/>
  <w15:commentEx w15:paraId="3B9E4C5A" w15:done="0"/>
  <w15:commentEx w15:paraId="376A118E" w15:done="0"/>
  <w15:commentEx w15:paraId="317B2627" w15:done="0"/>
  <w15:commentEx w15:paraId="6976227F" w15:done="0"/>
  <w15:commentEx w15:paraId="63F9939F" w15:done="0"/>
  <w15:commentEx w15:paraId="79E8858D" w15:done="0"/>
  <w15:commentEx w15:paraId="5C52D4A2" w15:done="0"/>
  <w15:commentEx w15:paraId="38B21618" w15:done="0"/>
  <w15:commentEx w15:paraId="570C4FAF" w15:done="0"/>
  <w15:commentEx w15:paraId="22DBA991" w15:done="0"/>
  <w15:commentEx w15:paraId="2A6BCE14" w15:done="0"/>
  <w15:commentEx w15:paraId="5720A242" w15:done="0"/>
  <w15:commentEx w15:paraId="68AB6123" w15:done="0"/>
  <w15:commentEx w15:paraId="5AB832A2" w15:done="0"/>
  <w15:commentEx w15:paraId="7D5A6FED" w15:done="0"/>
  <w15:commentEx w15:paraId="5A1B6C1E" w15:done="0"/>
  <w15:commentEx w15:paraId="752A651F" w15:done="0"/>
  <w15:commentEx w15:paraId="719844A7" w15:done="0"/>
  <w15:commentEx w15:paraId="4C5421B0" w15:done="0"/>
  <w15:commentEx w15:paraId="53640B52" w15:done="0"/>
  <w15:commentEx w15:paraId="5D2558B1" w15:done="0"/>
  <w15:commentEx w15:paraId="44071D49" w15:done="0"/>
  <w15:commentEx w15:paraId="3DB4A354" w15:done="0"/>
  <w15:commentEx w15:paraId="7C110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B4101" w16cid:durableId="1D2ADAED"/>
  <w16cid:commentId w16cid:paraId="6AAB8D8C" w16cid:durableId="1D2ADAEE"/>
  <w16cid:commentId w16cid:paraId="15E3823B" w16cid:durableId="1D2ADAEF"/>
  <w16cid:commentId w16cid:paraId="1AE91A73" w16cid:durableId="1D2ADAF0"/>
  <w16cid:commentId w16cid:paraId="56ECF951" w16cid:durableId="1D2ADAF1"/>
  <w16cid:commentId w16cid:paraId="2521AAD0" w16cid:durableId="1D2ADAF2"/>
  <w16cid:commentId w16cid:paraId="4FC98312" w16cid:durableId="1D2ADAF3"/>
  <w16cid:commentId w16cid:paraId="42B6B162" w16cid:durableId="1D2ADAF4"/>
  <w16cid:commentId w16cid:paraId="59943FD7" w16cid:durableId="1D2ADAF5"/>
  <w16cid:commentId w16cid:paraId="3FB74CCA" w16cid:durableId="1D2ADAF6"/>
  <w16cid:commentId w16cid:paraId="3C32A49E" w16cid:durableId="1D2ADAF7"/>
  <w16cid:commentId w16cid:paraId="5E8B7AF5" w16cid:durableId="1D2ADAF8"/>
  <w16cid:commentId w16cid:paraId="782CCEFF" w16cid:durableId="1D2ADAF9"/>
  <w16cid:commentId w16cid:paraId="13BEBDD3" w16cid:durableId="1D2ADAFA"/>
  <w16cid:commentId w16cid:paraId="183A0433" w16cid:durableId="1D2ADAFB"/>
  <w16cid:commentId w16cid:paraId="4570A13F" w16cid:durableId="1D2ADAFC"/>
  <w16cid:commentId w16cid:paraId="551D5004" w16cid:durableId="1D2ADAFD"/>
  <w16cid:commentId w16cid:paraId="6D5B6863" w16cid:durableId="1D2ADAFE"/>
  <w16cid:commentId w16cid:paraId="78EF268F" w16cid:durableId="1D2ADAFF"/>
  <w16cid:commentId w16cid:paraId="616D8406" w16cid:durableId="1D2ADB00"/>
  <w16cid:commentId w16cid:paraId="4FB363C3" w16cid:durableId="1D2ADB01"/>
  <w16cid:commentId w16cid:paraId="7898DEC3" w16cid:durableId="1D2ADB02"/>
  <w16cid:commentId w16cid:paraId="143906B4" w16cid:durableId="1D2ADB03"/>
  <w16cid:commentId w16cid:paraId="4CCCBA0F" w16cid:durableId="1D2ADB04"/>
  <w16cid:commentId w16cid:paraId="28F2A56F" w16cid:durableId="1D2ADB05"/>
  <w16cid:commentId w16cid:paraId="76770B4C" w16cid:durableId="1D2ADB06"/>
  <w16cid:commentId w16cid:paraId="256E213B" w16cid:durableId="1D2ADB07"/>
  <w16cid:commentId w16cid:paraId="07DF78CF" w16cid:durableId="1D2ADB08"/>
  <w16cid:commentId w16cid:paraId="1FEAFD6E" w16cid:durableId="1D2ADB09"/>
  <w16cid:commentId w16cid:paraId="72434D83" w16cid:durableId="1D2ADB0A"/>
  <w16cid:commentId w16cid:paraId="17327C90" w16cid:durableId="1D2ADB0B"/>
  <w16cid:commentId w16cid:paraId="057C1A56" w16cid:durableId="1D2ADB0C"/>
  <w16cid:commentId w16cid:paraId="4893ECD5" w16cid:durableId="1D2ADB0D"/>
  <w16cid:commentId w16cid:paraId="5C692B2F" w16cid:durableId="1D2ADB0E"/>
  <w16cid:commentId w16cid:paraId="4DCCDF4C" w16cid:durableId="1D2ADB0F"/>
  <w16cid:commentId w16cid:paraId="3B9E4C5A" w16cid:durableId="1D2ADB10"/>
  <w16cid:commentId w16cid:paraId="376A118E" w16cid:durableId="1D2ADB11"/>
  <w16cid:commentId w16cid:paraId="317B2627" w16cid:durableId="1D2ADB12"/>
  <w16cid:commentId w16cid:paraId="6976227F" w16cid:durableId="1D2ADB13"/>
  <w16cid:commentId w16cid:paraId="63F9939F" w16cid:durableId="1D2ADB14"/>
  <w16cid:commentId w16cid:paraId="79E8858D" w16cid:durableId="1D2ADB15"/>
  <w16cid:commentId w16cid:paraId="5C52D4A2" w16cid:durableId="1D2ADB16"/>
  <w16cid:commentId w16cid:paraId="38B21618" w16cid:durableId="1D2ADB17"/>
  <w16cid:commentId w16cid:paraId="570C4FAF" w16cid:durableId="1D2ADB18"/>
  <w16cid:commentId w16cid:paraId="22DBA991" w16cid:durableId="1D2ADB19"/>
  <w16cid:commentId w16cid:paraId="2A6BCE14" w16cid:durableId="1D2ADB1A"/>
  <w16cid:commentId w16cid:paraId="5720A242" w16cid:durableId="1D2ADB1B"/>
  <w16cid:commentId w16cid:paraId="68AB6123" w16cid:durableId="1D2ADB1C"/>
  <w16cid:commentId w16cid:paraId="5AB832A2" w16cid:durableId="1D2ADB1D"/>
  <w16cid:commentId w16cid:paraId="7D5A6FED" w16cid:durableId="1D2ADB1E"/>
  <w16cid:commentId w16cid:paraId="5A1B6C1E" w16cid:durableId="1D2ADB1F"/>
  <w16cid:commentId w16cid:paraId="752A651F" w16cid:durableId="1D2ADB20"/>
  <w16cid:commentId w16cid:paraId="719844A7" w16cid:durableId="1D2ADB21"/>
  <w16cid:commentId w16cid:paraId="4C5421B0" w16cid:durableId="1D2ADB22"/>
  <w16cid:commentId w16cid:paraId="53640B52" w16cid:durableId="1D2ADB23"/>
  <w16cid:commentId w16cid:paraId="5D2558B1" w16cid:durableId="1D2ADB24"/>
  <w16cid:commentId w16cid:paraId="44071D49" w16cid:durableId="1D2ADB25"/>
  <w16cid:commentId w16cid:paraId="3DB4A354" w16cid:durableId="1D2ADB26"/>
  <w16cid:commentId w16cid:paraId="7C11088A" w16cid:durableId="1D2AD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D543" w14:textId="77777777" w:rsidR="00CE7A09" w:rsidRDefault="00CE7A09" w:rsidP="002E6873">
      <w:pPr>
        <w:spacing w:after="0" w:line="240" w:lineRule="auto"/>
      </w:pPr>
      <w:r>
        <w:separator/>
      </w:r>
    </w:p>
  </w:endnote>
  <w:endnote w:type="continuationSeparator" w:id="0">
    <w:p w14:paraId="378F7369" w14:textId="77777777" w:rsidR="00CE7A09" w:rsidRDefault="00CE7A09"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45E0" w14:textId="77777777" w:rsidR="008D761F" w:rsidRDefault="008D761F"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B9577" w14:textId="77777777" w:rsidR="008D761F" w:rsidRDefault="008D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1436" w14:textId="3E2CFB83" w:rsidR="008D761F" w:rsidRPr="001B3B80" w:rsidRDefault="008D761F"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EC1190">
      <w:rPr>
        <w:rStyle w:val="PageNumber"/>
        <w:rFonts w:ascii="Times New Roman" w:hAnsi="Times New Roman"/>
        <w:noProof/>
      </w:rPr>
      <w:t>3</w:t>
    </w:r>
    <w:r w:rsidRPr="001B3B80">
      <w:rPr>
        <w:rStyle w:val="PageNumber"/>
        <w:rFonts w:ascii="Times New Roman" w:hAnsi="Times New Roman"/>
      </w:rPr>
      <w:fldChar w:fldCharType="end"/>
    </w:r>
  </w:p>
  <w:p w14:paraId="20DC3502" w14:textId="77777777" w:rsidR="008D761F" w:rsidRDefault="008D761F">
    <w:pPr>
      <w:pStyle w:val="Footer"/>
      <w:jc w:val="right"/>
    </w:pPr>
  </w:p>
  <w:p w14:paraId="3AEA5BF4" w14:textId="77777777" w:rsidR="008D761F" w:rsidRDefault="008D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F937" w14:textId="77777777" w:rsidR="00CE7A09" w:rsidRDefault="00CE7A09" w:rsidP="002E6873">
      <w:pPr>
        <w:spacing w:after="0" w:line="240" w:lineRule="auto"/>
      </w:pPr>
      <w:r>
        <w:separator/>
      </w:r>
    </w:p>
  </w:footnote>
  <w:footnote w:type="continuationSeparator" w:id="0">
    <w:p w14:paraId="0C69BD6E" w14:textId="77777777" w:rsidR="00CE7A09" w:rsidRDefault="00CE7A09"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83"/>
    <w:rsid w:val="00003514"/>
    <w:rsid w:val="0000555F"/>
    <w:rsid w:val="000149EF"/>
    <w:rsid w:val="00015FEB"/>
    <w:rsid w:val="00017C6D"/>
    <w:rsid w:val="00023621"/>
    <w:rsid w:val="00027124"/>
    <w:rsid w:val="00027621"/>
    <w:rsid w:val="00027F36"/>
    <w:rsid w:val="00030DA8"/>
    <w:rsid w:val="000315BC"/>
    <w:rsid w:val="0003203A"/>
    <w:rsid w:val="00036E18"/>
    <w:rsid w:val="0004336D"/>
    <w:rsid w:val="00043CCB"/>
    <w:rsid w:val="0004447B"/>
    <w:rsid w:val="00044D06"/>
    <w:rsid w:val="000479BB"/>
    <w:rsid w:val="00047A6B"/>
    <w:rsid w:val="00052B68"/>
    <w:rsid w:val="0005601B"/>
    <w:rsid w:val="00056112"/>
    <w:rsid w:val="00056155"/>
    <w:rsid w:val="00061101"/>
    <w:rsid w:val="00063779"/>
    <w:rsid w:val="00064776"/>
    <w:rsid w:val="00070AFA"/>
    <w:rsid w:val="000710F3"/>
    <w:rsid w:val="000720B0"/>
    <w:rsid w:val="00073795"/>
    <w:rsid w:val="00073B4B"/>
    <w:rsid w:val="00073CBD"/>
    <w:rsid w:val="00075197"/>
    <w:rsid w:val="00075C05"/>
    <w:rsid w:val="00077A5A"/>
    <w:rsid w:val="00081038"/>
    <w:rsid w:val="00081B16"/>
    <w:rsid w:val="000917BB"/>
    <w:rsid w:val="0009377D"/>
    <w:rsid w:val="00093C9C"/>
    <w:rsid w:val="000965E4"/>
    <w:rsid w:val="000972C7"/>
    <w:rsid w:val="000A231E"/>
    <w:rsid w:val="000A3F05"/>
    <w:rsid w:val="000A7C8F"/>
    <w:rsid w:val="000B35D5"/>
    <w:rsid w:val="000C0A73"/>
    <w:rsid w:val="000C7936"/>
    <w:rsid w:val="000D20AC"/>
    <w:rsid w:val="000D2766"/>
    <w:rsid w:val="000D5538"/>
    <w:rsid w:val="000E5EE8"/>
    <w:rsid w:val="000E7CC5"/>
    <w:rsid w:val="000F12C0"/>
    <w:rsid w:val="000F547D"/>
    <w:rsid w:val="00102E18"/>
    <w:rsid w:val="0010384F"/>
    <w:rsid w:val="00105051"/>
    <w:rsid w:val="00105EFA"/>
    <w:rsid w:val="00106186"/>
    <w:rsid w:val="00106376"/>
    <w:rsid w:val="001111D4"/>
    <w:rsid w:val="00111A04"/>
    <w:rsid w:val="00112F92"/>
    <w:rsid w:val="0011305C"/>
    <w:rsid w:val="00114F36"/>
    <w:rsid w:val="0011724C"/>
    <w:rsid w:val="00126A87"/>
    <w:rsid w:val="001279F8"/>
    <w:rsid w:val="00130B07"/>
    <w:rsid w:val="001318A9"/>
    <w:rsid w:val="0013429B"/>
    <w:rsid w:val="00134E2E"/>
    <w:rsid w:val="001420DB"/>
    <w:rsid w:val="00143358"/>
    <w:rsid w:val="001459AA"/>
    <w:rsid w:val="00147780"/>
    <w:rsid w:val="00152AD8"/>
    <w:rsid w:val="001537C7"/>
    <w:rsid w:val="00155AC8"/>
    <w:rsid w:val="001561E1"/>
    <w:rsid w:val="00162BAD"/>
    <w:rsid w:val="001637F5"/>
    <w:rsid w:val="00164D75"/>
    <w:rsid w:val="00165B74"/>
    <w:rsid w:val="001727B4"/>
    <w:rsid w:val="00173682"/>
    <w:rsid w:val="001763BC"/>
    <w:rsid w:val="001771BF"/>
    <w:rsid w:val="00177BE3"/>
    <w:rsid w:val="00181F95"/>
    <w:rsid w:val="00183D72"/>
    <w:rsid w:val="0019658B"/>
    <w:rsid w:val="00196AB7"/>
    <w:rsid w:val="001A04D7"/>
    <w:rsid w:val="001A0C9B"/>
    <w:rsid w:val="001A12FE"/>
    <w:rsid w:val="001A4F8C"/>
    <w:rsid w:val="001A5888"/>
    <w:rsid w:val="001A7792"/>
    <w:rsid w:val="001B062C"/>
    <w:rsid w:val="001B0B28"/>
    <w:rsid w:val="001B3B80"/>
    <w:rsid w:val="001B4B7A"/>
    <w:rsid w:val="001C0BDA"/>
    <w:rsid w:val="001C0C63"/>
    <w:rsid w:val="001C40AD"/>
    <w:rsid w:val="001C63DF"/>
    <w:rsid w:val="001D1718"/>
    <w:rsid w:val="001D2892"/>
    <w:rsid w:val="001D3EA0"/>
    <w:rsid w:val="001D6F83"/>
    <w:rsid w:val="001D72AD"/>
    <w:rsid w:val="001E1092"/>
    <w:rsid w:val="001E6367"/>
    <w:rsid w:val="001F073B"/>
    <w:rsid w:val="001F5480"/>
    <w:rsid w:val="001F5C5C"/>
    <w:rsid w:val="001F75B5"/>
    <w:rsid w:val="002001DC"/>
    <w:rsid w:val="0020111E"/>
    <w:rsid w:val="00201AB4"/>
    <w:rsid w:val="0020202B"/>
    <w:rsid w:val="00207FDB"/>
    <w:rsid w:val="002126FF"/>
    <w:rsid w:val="002132B2"/>
    <w:rsid w:val="002170AB"/>
    <w:rsid w:val="00217EBB"/>
    <w:rsid w:val="00225C4B"/>
    <w:rsid w:val="00227CB7"/>
    <w:rsid w:val="0023143F"/>
    <w:rsid w:val="00231F3E"/>
    <w:rsid w:val="002334B6"/>
    <w:rsid w:val="002341B3"/>
    <w:rsid w:val="00237671"/>
    <w:rsid w:val="00242024"/>
    <w:rsid w:val="00244D9F"/>
    <w:rsid w:val="002453B9"/>
    <w:rsid w:val="002463CF"/>
    <w:rsid w:val="00246A3A"/>
    <w:rsid w:val="00253A88"/>
    <w:rsid w:val="00253B0A"/>
    <w:rsid w:val="0026285A"/>
    <w:rsid w:val="00267770"/>
    <w:rsid w:val="00267A89"/>
    <w:rsid w:val="0027493E"/>
    <w:rsid w:val="0027577B"/>
    <w:rsid w:val="002819C0"/>
    <w:rsid w:val="00282BD4"/>
    <w:rsid w:val="00284884"/>
    <w:rsid w:val="00287D48"/>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7102"/>
    <w:rsid w:val="002D0F0B"/>
    <w:rsid w:val="002D32BD"/>
    <w:rsid w:val="002D36F8"/>
    <w:rsid w:val="002D3EC2"/>
    <w:rsid w:val="002D3EFC"/>
    <w:rsid w:val="002D68F2"/>
    <w:rsid w:val="002D799A"/>
    <w:rsid w:val="002E023D"/>
    <w:rsid w:val="002E6873"/>
    <w:rsid w:val="002F4716"/>
    <w:rsid w:val="002F50CA"/>
    <w:rsid w:val="002F5258"/>
    <w:rsid w:val="002F5775"/>
    <w:rsid w:val="00300483"/>
    <w:rsid w:val="00304464"/>
    <w:rsid w:val="00306B5F"/>
    <w:rsid w:val="00312979"/>
    <w:rsid w:val="003143FA"/>
    <w:rsid w:val="00322A7B"/>
    <w:rsid w:val="0032324E"/>
    <w:rsid w:val="00325BD9"/>
    <w:rsid w:val="00330B5C"/>
    <w:rsid w:val="00342A55"/>
    <w:rsid w:val="00342F32"/>
    <w:rsid w:val="003462BE"/>
    <w:rsid w:val="00346709"/>
    <w:rsid w:val="0034678B"/>
    <w:rsid w:val="00351C06"/>
    <w:rsid w:val="0035431C"/>
    <w:rsid w:val="003547F7"/>
    <w:rsid w:val="00354FDC"/>
    <w:rsid w:val="00362083"/>
    <w:rsid w:val="00364E1B"/>
    <w:rsid w:val="0036737A"/>
    <w:rsid w:val="0037298D"/>
    <w:rsid w:val="003735E8"/>
    <w:rsid w:val="00381C35"/>
    <w:rsid w:val="00382399"/>
    <w:rsid w:val="00383101"/>
    <w:rsid w:val="003966E3"/>
    <w:rsid w:val="00396C65"/>
    <w:rsid w:val="00397756"/>
    <w:rsid w:val="003A0E8B"/>
    <w:rsid w:val="003A1FA0"/>
    <w:rsid w:val="003A37A5"/>
    <w:rsid w:val="003A5604"/>
    <w:rsid w:val="003B08E7"/>
    <w:rsid w:val="003B3F2F"/>
    <w:rsid w:val="003B636B"/>
    <w:rsid w:val="003B7731"/>
    <w:rsid w:val="003C2EC7"/>
    <w:rsid w:val="003C4D12"/>
    <w:rsid w:val="003C793D"/>
    <w:rsid w:val="003C7B46"/>
    <w:rsid w:val="003D0072"/>
    <w:rsid w:val="003D0304"/>
    <w:rsid w:val="003D700E"/>
    <w:rsid w:val="003D7CE2"/>
    <w:rsid w:val="003D7DA0"/>
    <w:rsid w:val="003E4A65"/>
    <w:rsid w:val="003E4B97"/>
    <w:rsid w:val="003E55A2"/>
    <w:rsid w:val="003E64B9"/>
    <w:rsid w:val="003E7310"/>
    <w:rsid w:val="003F293A"/>
    <w:rsid w:val="003F4B62"/>
    <w:rsid w:val="003F4EF1"/>
    <w:rsid w:val="003F6019"/>
    <w:rsid w:val="003F67AB"/>
    <w:rsid w:val="003F6D68"/>
    <w:rsid w:val="00400206"/>
    <w:rsid w:val="00402AF4"/>
    <w:rsid w:val="00404EC2"/>
    <w:rsid w:val="00406774"/>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76DBC"/>
    <w:rsid w:val="0048551C"/>
    <w:rsid w:val="00486472"/>
    <w:rsid w:val="004870BA"/>
    <w:rsid w:val="00491FA6"/>
    <w:rsid w:val="00492DE5"/>
    <w:rsid w:val="00495934"/>
    <w:rsid w:val="004A0698"/>
    <w:rsid w:val="004A159B"/>
    <w:rsid w:val="004A3F7B"/>
    <w:rsid w:val="004B0308"/>
    <w:rsid w:val="004B3900"/>
    <w:rsid w:val="004B47C9"/>
    <w:rsid w:val="004B4E5A"/>
    <w:rsid w:val="004C3BCA"/>
    <w:rsid w:val="004C49FE"/>
    <w:rsid w:val="004D6007"/>
    <w:rsid w:val="004D7AB2"/>
    <w:rsid w:val="004F4357"/>
    <w:rsid w:val="004F4F09"/>
    <w:rsid w:val="004F6AE8"/>
    <w:rsid w:val="00500DF5"/>
    <w:rsid w:val="00503BAB"/>
    <w:rsid w:val="005050C7"/>
    <w:rsid w:val="00505912"/>
    <w:rsid w:val="0050754E"/>
    <w:rsid w:val="00510660"/>
    <w:rsid w:val="005109B6"/>
    <w:rsid w:val="00511F12"/>
    <w:rsid w:val="0051524C"/>
    <w:rsid w:val="00515D59"/>
    <w:rsid w:val="0052063C"/>
    <w:rsid w:val="00521CA3"/>
    <w:rsid w:val="0052291D"/>
    <w:rsid w:val="00524783"/>
    <w:rsid w:val="00531ED7"/>
    <w:rsid w:val="005333F0"/>
    <w:rsid w:val="005361B5"/>
    <w:rsid w:val="00536311"/>
    <w:rsid w:val="00541B8D"/>
    <w:rsid w:val="00544515"/>
    <w:rsid w:val="00546254"/>
    <w:rsid w:val="0054704D"/>
    <w:rsid w:val="0054706E"/>
    <w:rsid w:val="00551143"/>
    <w:rsid w:val="00551AD9"/>
    <w:rsid w:val="00552768"/>
    <w:rsid w:val="00555116"/>
    <w:rsid w:val="00556164"/>
    <w:rsid w:val="00560566"/>
    <w:rsid w:val="005605FC"/>
    <w:rsid w:val="0056206F"/>
    <w:rsid w:val="00563DB1"/>
    <w:rsid w:val="005717A8"/>
    <w:rsid w:val="00573CF6"/>
    <w:rsid w:val="00592B7A"/>
    <w:rsid w:val="005960DA"/>
    <w:rsid w:val="005A0D72"/>
    <w:rsid w:val="005A4255"/>
    <w:rsid w:val="005A6F09"/>
    <w:rsid w:val="005B0ED2"/>
    <w:rsid w:val="005B138F"/>
    <w:rsid w:val="005B25DC"/>
    <w:rsid w:val="005B4620"/>
    <w:rsid w:val="005B52F9"/>
    <w:rsid w:val="005C19B7"/>
    <w:rsid w:val="005C212D"/>
    <w:rsid w:val="005C2D66"/>
    <w:rsid w:val="005C53A4"/>
    <w:rsid w:val="005C681B"/>
    <w:rsid w:val="005D5FDD"/>
    <w:rsid w:val="005E1AEA"/>
    <w:rsid w:val="005E49BC"/>
    <w:rsid w:val="005E609B"/>
    <w:rsid w:val="005F0972"/>
    <w:rsid w:val="005F32E4"/>
    <w:rsid w:val="005F6CBB"/>
    <w:rsid w:val="00604270"/>
    <w:rsid w:val="00604554"/>
    <w:rsid w:val="00605511"/>
    <w:rsid w:val="006070CB"/>
    <w:rsid w:val="00607BD4"/>
    <w:rsid w:val="006204EA"/>
    <w:rsid w:val="0062270D"/>
    <w:rsid w:val="00623ECF"/>
    <w:rsid w:val="00636575"/>
    <w:rsid w:val="00637070"/>
    <w:rsid w:val="00640B66"/>
    <w:rsid w:val="006429CA"/>
    <w:rsid w:val="00645D25"/>
    <w:rsid w:val="006526B6"/>
    <w:rsid w:val="00655A29"/>
    <w:rsid w:val="00656857"/>
    <w:rsid w:val="00657EAE"/>
    <w:rsid w:val="00657FB9"/>
    <w:rsid w:val="00660495"/>
    <w:rsid w:val="006623E1"/>
    <w:rsid w:val="00665B97"/>
    <w:rsid w:val="00670C3D"/>
    <w:rsid w:val="00670C7D"/>
    <w:rsid w:val="00671470"/>
    <w:rsid w:val="00676F5F"/>
    <w:rsid w:val="00681BD1"/>
    <w:rsid w:val="00682BAD"/>
    <w:rsid w:val="00683079"/>
    <w:rsid w:val="00683A25"/>
    <w:rsid w:val="006848FA"/>
    <w:rsid w:val="00685F7F"/>
    <w:rsid w:val="006875DD"/>
    <w:rsid w:val="006933D1"/>
    <w:rsid w:val="00696784"/>
    <w:rsid w:val="0069767E"/>
    <w:rsid w:val="00697A9B"/>
    <w:rsid w:val="006A0FEC"/>
    <w:rsid w:val="006A18F4"/>
    <w:rsid w:val="006A2992"/>
    <w:rsid w:val="006A4580"/>
    <w:rsid w:val="006B0DDB"/>
    <w:rsid w:val="006B2B8B"/>
    <w:rsid w:val="006B33B8"/>
    <w:rsid w:val="006B37E4"/>
    <w:rsid w:val="006B6306"/>
    <w:rsid w:val="006C0700"/>
    <w:rsid w:val="006C2079"/>
    <w:rsid w:val="006C3B54"/>
    <w:rsid w:val="006C4D61"/>
    <w:rsid w:val="006C5A84"/>
    <w:rsid w:val="006C60C6"/>
    <w:rsid w:val="006C636B"/>
    <w:rsid w:val="006C641A"/>
    <w:rsid w:val="006D1BCB"/>
    <w:rsid w:val="006D33EE"/>
    <w:rsid w:val="006D39B6"/>
    <w:rsid w:val="006D60B0"/>
    <w:rsid w:val="006D6147"/>
    <w:rsid w:val="006D6B42"/>
    <w:rsid w:val="006D7768"/>
    <w:rsid w:val="006E07FD"/>
    <w:rsid w:val="006E0ED3"/>
    <w:rsid w:val="006E166A"/>
    <w:rsid w:val="006E171D"/>
    <w:rsid w:val="006E19A5"/>
    <w:rsid w:val="006E3CE1"/>
    <w:rsid w:val="006F06BF"/>
    <w:rsid w:val="006F37D3"/>
    <w:rsid w:val="00700630"/>
    <w:rsid w:val="00701709"/>
    <w:rsid w:val="0070522A"/>
    <w:rsid w:val="00705F58"/>
    <w:rsid w:val="00706D16"/>
    <w:rsid w:val="0071359D"/>
    <w:rsid w:val="007139F5"/>
    <w:rsid w:val="00714C1A"/>
    <w:rsid w:val="00714E56"/>
    <w:rsid w:val="0071582E"/>
    <w:rsid w:val="0071640B"/>
    <w:rsid w:val="00725332"/>
    <w:rsid w:val="007259DA"/>
    <w:rsid w:val="0073016D"/>
    <w:rsid w:val="00730784"/>
    <w:rsid w:val="00731C45"/>
    <w:rsid w:val="00732EFF"/>
    <w:rsid w:val="007340A0"/>
    <w:rsid w:val="007370EF"/>
    <w:rsid w:val="00737B4A"/>
    <w:rsid w:val="00737BA6"/>
    <w:rsid w:val="00741F14"/>
    <w:rsid w:val="00750489"/>
    <w:rsid w:val="00754163"/>
    <w:rsid w:val="00756AA4"/>
    <w:rsid w:val="00757D14"/>
    <w:rsid w:val="007634E8"/>
    <w:rsid w:val="00764B78"/>
    <w:rsid w:val="00764D61"/>
    <w:rsid w:val="0076587E"/>
    <w:rsid w:val="00771C82"/>
    <w:rsid w:val="00773383"/>
    <w:rsid w:val="007734F5"/>
    <w:rsid w:val="0077766C"/>
    <w:rsid w:val="007777C3"/>
    <w:rsid w:val="00780C19"/>
    <w:rsid w:val="00780D0A"/>
    <w:rsid w:val="00781ABC"/>
    <w:rsid w:val="007826A2"/>
    <w:rsid w:val="00786F95"/>
    <w:rsid w:val="00790592"/>
    <w:rsid w:val="00790EED"/>
    <w:rsid w:val="007951A5"/>
    <w:rsid w:val="00796B60"/>
    <w:rsid w:val="00797A38"/>
    <w:rsid w:val="007A115D"/>
    <w:rsid w:val="007A2ABA"/>
    <w:rsid w:val="007A613B"/>
    <w:rsid w:val="007A6397"/>
    <w:rsid w:val="007C0F14"/>
    <w:rsid w:val="007C36C1"/>
    <w:rsid w:val="007C7CF0"/>
    <w:rsid w:val="007C7D0C"/>
    <w:rsid w:val="007D0A49"/>
    <w:rsid w:val="007D4AAB"/>
    <w:rsid w:val="007E3F0D"/>
    <w:rsid w:val="007E4D58"/>
    <w:rsid w:val="007E5AD2"/>
    <w:rsid w:val="007E7BA6"/>
    <w:rsid w:val="007F1844"/>
    <w:rsid w:val="007F608C"/>
    <w:rsid w:val="00803485"/>
    <w:rsid w:val="008042C7"/>
    <w:rsid w:val="00804960"/>
    <w:rsid w:val="008067BE"/>
    <w:rsid w:val="00806A69"/>
    <w:rsid w:val="00810C15"/>
    <w:rsid w:val="00811E26"/>
    <w:rsid w:val="00820363"/>
    <w:rsid w:val="008258CF"/>
    <w:rsid w:val="0082599E"/>
    <w:rsid w:val="0083405C"/>
    <w:rsid w:val="008348D3"/>
    <w:rsid w:val="00834FC9"/>
    <w:rsid w:val="0083542C"/>
    <w:rsid w:val="00842203"/>
    <w:rsid w:val="00843B88"/>
    <w:rsid w:val="00847E59"/>
    <w:rsid w:val="00847FC2"/>
    <w:rsid w:val="00850248"/>
    <w:rsid w:val="0085698D"/>
    <w:rsid w:val="00862071"/>
    <w:rsid w:val="0086431A"/>
    <w:rsid w:val="0087524D"/>
    <w:rsid w:val="008755AA"/>
    <w:rsid w:val="008768AE"/>
    <w:rsid w:val="00876A2D"/>
    <w:rsid w:val="00880411"/>
    <w:rsid w:val="0088067D"/>
    <w:rsid w:val="00885CF4"/>
    <w:rsid w:val="0088732A"/>
    <w:rsid w:val="00890730"/>
    <w:rsid w:val="008908CE"/>
    <w:rsid w:val="00891A6C"/>
    <w:rsid w:val="00891EEA"/>
    <w:rsid w:val="008940C1"/>
    <w:rsid w:val="00895564"/>
    <w:rsid w:val="008959CF"/>
    <w:rsid w:val="008960A0"/>
    <w:rsid w:val="008A1FEE"/>
    <w:rsid w:val="008A21EA"/>
    <w:rsid w:val="008A3098"/>
    <w:rsid w:val="008B1566"/>
    <w:rsid w:val="008B2223"/>
    <w:rsid w:val="008B74D5"/>
    <w:rsid w:val="008C053E"/>
    <w:rsid w:val="008C11B9"/>
    <w:rsid w:val="008C58FB"/>
    <w:rsid w:val="008C76DD"/>
    <w:rsid w:val="008D1293"/>
    <w:rsid w:val="008D701E"/>
    <w:rsid w:val="008D761F"/>
    <w:rsid w:val="008E6487"/>
    <w:rsid w:val="00900292"/>
    <w:rsid w:val="009017D2"/>
    <w:rsid w:val="00901D9A"/>
    <w:rsid w:val="00901DF9"/>
    <w:rsid w:val="0090200D"/>
    <w:rsid w:val="00902E57"/>
    <w:rsid w:val="00903F6F"/>
    <w:rsid w:val="00906367"/>
    <w:rsid w:val="009077C2"/>
    <w:rsid w:val="00910F97"/>
    <w:rsid w:val="009137B4"/>
    <w:rsid w:val="00913EC5"/>
    <w:rsid w:val="009152DA"/>
    <w:rsid w:val="009179BD"/>
    <w:rsid w:val="0092431A"/>
    <w:rsid w:val="0092685C"/>
    <w:rsid w:val="00927127"/>
    <w:rsid w:val="00927676"/>
    <w:rsid w:val="00930BCE"/>
    <w:rsid w:val="00932C1A"/>
    <w:rsid w:val="00933307"/>
    <w:rsid w:val="00936161"/>
    <w:rsid w:val="0094222E"/>
    <w:rsid w:val="00943304"/>
    <w:rsid w:val="009455D0"/>
    <w:rsid w:val="009542C3"/>
    <w:rsid w:val="0095499C"/>
    <w:rsid w:val="009557F0"/>
    <w:rsid w:val="00960D04"/>
    <w:rsid w:val="00963B27"/>
    <w:rsid w:val="00964146"/>
    <w:rsid w:val="0096518C"/>
    <w:rsid w:val="00970907"/>
    <w:rsid w:val="00974ACB"/>
    <w:rsid w:val="00976BC8"/>
    <w:rsid w:val="009827F7"/>
    <w:rsid w:val="0098427B"/>
    <w:rsid w:val="009850DC"/>
    <w:rsid w:val="00985535"/>
    <w:rsid w:val="00986371"/>
    <w:rsid w:val="00986546"/>
    <w:rsid w:val="00987BDE"/>
    <w:rsid w:val="00991947"/>
    <w:rsid w:val="00997567"/>
    <w:rsid w:val="009A1110"/>
    <w:rsid w:val="009A23F6"/>
    <w:rsid w:val="009A379B"/>
    <w:rsid w:val="009A398B"/>
    <w:rsid w:val="009A53AB"/>
    <w:rsid w:val="009A61BC"/>
    <w:rsid w:val="009B0C34"/>
    <w:rsid w:val="009B46A7"/>
    <w:rsid w:val="009B60E5"/>
    <w:rsid w:val="009B62BC"/>
    <w:rsid w:val="009B6752"/>
    <w:rsid w:val="009B6792"/>
    <w:rsid w:val="009C1119"/>
    <w:rsid w:val="009C2AAF"/>
    <w:rsid w:val="009C2E29"/>
    <w:rsid w:val="009D085A"/>
    <w:rsid w:val="009D7D66"/>
    <w:rsid w:val="009E128E"/>
    <w:rsid w:val="009E19B8"/>
    <w:rsid w:val="009E6634"/>
    <w:rsid w:val="009F2954"/>
    <w:rsid w:val="009F2F99"/>
    <w:rsid w:val="009F359D"/>
    <w:rsid w:val="009F3EE6"/>
    <w:rsid w:val="009F71E9"/>
    <w:rsid w:val="00A00DB7"/>
    <w:rsid w:val="00A063EC"/>
    <w:rsid w:val="00A12B79"/>
    <w:rsid w:val="00A138C2"/>
    <w:rsid w:val="00A14D19"/>
    <w:rsid w:val="00A173EA"/>
    <w:rsid w:val="00A2066B"/>
    <w:rsid w:val="00A2356D"/>
    <w:rsid w:val="00A311E7"/>
    <w:rsid w:val="00A3272A"/>
    <w:rsid w:val="00A340AD"/>
    <w:rsid w:val="00A359BF"/>
    <w:rsid w:val="00A43043"/>
    <w:rsid w:val="00A46F92"/>
    <w:rsid w:val="00A472F5"/>
    <w:rsid w:val="00A50BA0"/>
    <w:rsid w:val="00A523FF"/>
    <w:rsid w:val="00A52500"/>
    <w:rsid w:val="00A5465B"/>
    <w:rsid w:val="00A56959"/>
    <w:rsid w:val="00A57A45"/>
    <w:rsid w:val="00A616E2"/>
    <w:rsid w:val="00A620AE"/>
    <w:rsid w:val="00A643C9"/>
    <w:rsid w:val="00A71B2B"/>
    <w:rsid w:val="00A7368A"/>
    <w:rsid w:val="00A74BE6"/>
    <w:rsid w:val="00A756F3"/>
    <w:rsid w:val="00A95918"/>
    <w:rsid w:val="00A97F8C"/>
    <w:rsid w:val="00AA4D2A"/>
    <w:rsid w:val="00AB36C7"/>
    <w:rsid w:val="00AB3EAF"/>
    <w:rsid w:val="00AC1277"/>
    <w:rsid w:val="00AC133D"/>
    <w:rsid w:val="00AC4077"/>
    <w:rsid w:val="00AC45AD"/>
    <w:rsid w:val="00AC782E"/>
    <w:rsid w:val="00AD29C5"/>
    <w:rsid w:val="00AD4522"/>
    <w:rsid w:val="00AD6917"/>
    <w:rsid w:val="00AD7732"/>
    <w:rsid w:val="00AE073D"/>
    <w:rsid w:val="00AE1017"/>
    <w:rsid w:val="00AE2944"/>
    <w:rsid w:val="00AE5AC9"/>
    <w:rsid w:val="00AE731A"/>
    <w:rsid w:val="00AF467A"/>
    <w:rsid w:val="00AF62E3"/>
    <w:rsid w:val="00AF6322"/>
    <w:rsid w:val="00B0298D"/>
    <w:rsid w:val="00B05976"/>
    <w:rsid w:val="00B107C6"/>
    <w:rsid w:val="00B10C0B"/>
    <w:rsid w:val="00B11627"/>
    <w:rsid w:val="00B14418"/>
    <w:rsid w:val="00B17DBA"/>
    <w:rsid w:val="00B228F8"/>
    <w:rsid w:val="00B27542"/>
    <w:rsid w:val="00B27B4F"/>
    <w:rsid w:val="00B32743"/>
    <w:rsid w:val="00B32DF9"/>
    <w:rsid w:val="00B331A7"/>
    <w:rsid w:val="00B40351"/>
    <w:rsid w:val="00B441FA"/>
    <w:rsid w:val="00B47B40"/>
    <w:rsid w:val="00B52115"/>
    <w:rsid w:val="00B53E39"/>
    <w:rsid w:val="00B56FDC"/>
    <w:rsid w:val="00B60EC5"/>
    <w:rsid w:val="00B650DD"/>
    <w:rsid w:val="00B659FA"/>
    <w:rsid w:val="00B66369"/>
    <w:rsid w:val="00B70149"/>
    <w:rsid w:val="00B704C4"/>
    <w:rsid w:val="00B70798"/>
    <w:rsid w:val="00B75F2B"/>
    <w:rsid w:val="00B81E2C"/>
    <w:rsid w:val="00B8584C"/>
    <w:rsid w:val="00B87098"/>
    <w:rsid w:val="00B951A4"/>
    <w:rsid w:val="00BB1E36"/>
    <w:rsid w:val="00BB2701"/>
    <w:rsid w:val="00BB3779"/>
    <w:rsid w:val="00BB5CEB"/>
    <w:rsid w:val="00BB6B16"/>
    <w:rsid w:val="00BB7CA0"/>
    <w:rsid w:val="00BC1620"/>
    <w:rsid w:val="00BC2F30"/>
    <w:rsid w:val="00BC379D"/>
    <w:rsid w:val="00BC6A17"/>
    <w:rsid w:val="00BD0AF8"/>
    <w:rsid w:val="00BD142D"/>
    <w:rsid w:val="00BD2DE2"/>
    <w:rsid w:val="00BD3850"/>
    <w:rsid w:val="00BD5414"/>
    <w:rsid w:val="00BE5B1A"/>
    <w:rsid w:val="00BE6621"/>
    <w:rsid w:val="00BE6DDA"/>
    <w:rsid w:val="00BF5CE3"/>
    <w:rsid w:val="00C10991"/>
    <w:rsid w:val="00C13DEC"/>
    <w:rsid w:val="00C142EF"/>
    <w:rsid w:val="00C16396"/>
    <w:rsid w:val="00C204B3"/>
    <w:rsid w:val="00C20BDF"/>
    <w:rsid w:val="00C22AFC"/>
    <w:rsid w:val="00C25A7E"/>
    <w:rsid w:val="00C26627"/>
    <w:rsid w:val="00C26F77"/>
    <w:rsid w:val="00C2746B"/>
    <w:rsid w:val="00C319B9"/>
    <w:rsid w:val="00C32529"/>
    <w:rsid w:val="00C3325D"/>
    <w:rsid w:val="00C33D60"/>
    <w:rsid w:val="00C33F6D"/>
    <w:rsid w:val="00C36AB0"/>
    <w:rsid w:val="00C40752"/>
    <w:rsid w:val="00C425DF"/>
    <w:rsid w:val="00C43B10"/>
    <w:rsid w:val="00C46626"/>
    <w:rsid w:val="00C46E7B"/>
    <w:rsid w:val="00C46ECF"/>
    <w:rsid w:val="00C47B20"/>
    <w:rsid w:val="00C51811"/>
    <w:rsid w:val="00C5629F"/>
    <w:rsid w:val="00C5729F"/>
    <w:rsid w:val="00C618B3"/>
    <w:rsid w:val="00C65421"/>
    <w:rsid w:val="00C678CB"/>
    <w:rsid w:val="00C67CA8"/>
    <w:rsid w:val="00C717B1"/>
    <w:rsid w:val="00C75D32"/>
    <w:rsid w:val="00C76B0B"/>
    <w:rsid w:val="00C76FAE"/>
    <w:rsid w:val="00C7784A"/>
    <w:rsid w:val="00C826A1"/>
    <w:rsid w:val="00C87322"/>
    <w:rsid w:val="00C90EB8"/>
    <w:rsid w:val="00C952D8"/>
    <w:rsid w:val="00C95BD7"/>
    <w:rsid w:val="00C964AF"/>
    <w:rsid w:val="00CB04F0"/>
    <w:rsid w:val="00CB3EA0"/>
    <w:rsid w:val="00CC04CC"/>
    <w:rsid w:val="00CC0B1F"/>
    <w:rsid w:val="00CC12FF"/>
    <w:rsid w:val="00CC3062"/>
    <w:rsid w:val="00CC636C"/>
    <w:rsid w:val="00CD1F65"/>
    <w:rsid w:val="00CD2245"/>
    <w:rsid w:val="00CD5E57"/>
    <w:rsid w:val="00CE0A24"/>
    <w:rsid w:val="00CE0D62"/>
    <w:rsid w:val="00CE7A09"/>
    <w:rsid w:val="00CF2DB2"/>
    <w:rsid w:val="00CF4C34"/>
    <w:rsid w:val="00CF5AFF"/>
    <w:rsid w:val="00CF62F2"/>
    <w:rsid w:val="00D02096"/>
    <w:rsid w:val="00D027D3"/>
    <w:rsid w:val="00D034BD"/>
    <w:rsid w:val="00D1737E"/>
    <w:rsid w:val="00D17DE5"/>
    <w:rsid w:val="00D20140"/>
    <w:rsid w:val="00D201F7"/>
    <w:rsid w:val="00D2196C"/>
    <w:rsid w:val="00D23349"/>
    <w:rsid w:val="00D27B46"/>
    <w:rsid w:val="00D3229C"/>
    <w:rsid w:val="00D328BC"/>
    <w:rsid w:val="00D35C13"/>
    <w:rsid w:val="00D36694"/>
    <w:rsid w:val="00D40698"/>
    <w:rsid w:val="00D41A9D"/>
    <w:rsid w:val="00D4235A"/>
    <w:rsid w:val="00D43804"/>
    <w:rsid w:val="00D43E06"/>
    <w:rsid w:val="00D50EC9"/>
    <w:rsid w:val="00D52AC3"/>
    <w:rsid w:val="00D53453"/>
    <w:rsid w:val="00D600BA"/>
    <w:rsid w:val="00D616B4"/>
    <w:rsid w:val="00D634CB"/>
    <w:rsid w:val="00D638C9"/>
    <w:rsid w:val="00D732F5"/>
    <w:rsid w:val="00D736BC"/>
    <w:rsid w:val="00D73CFF"/>
    <w:rsid w:val="00D748BB"/>
    <w:rsid w:val="00D815D1"/>
    <w:rsid w:val="00D86B38"/>
    <w:rsid w:val="00D94B2C"/>
    <w:rsid w:val="00D94DA3"/>
    <w:rsid w:val="00D96AED"/>
    <w:rsid w:val="00DA206B"/>
    <w:rsid w:val="00DA521D"/>
    <w:rsid w:val="00DB237B"/>
    <w:rsid w:val="00DB5944"/>
    <w:rsid w:val="00DC0446"/>
    <w:rsid w:val="00DC166D"/>
    <w:rsid w:val="00DC19B9"/>
    <w:rsid w:val="00DC1E0E"/>
    <w:rsid w:val="00DC508A"/>
    <w:rsid w:val="00DC6871"/>
    <w:rsid w:val="00DD0C7F"/>
    <w:rsid w:val="00DD6066"/>
    <w:rsid w:val="00DE0E20"/>
    <w:rsid w:val="00DE3276"/>
    <w:rsid w:val="00DE4430"/>
    <w:rsid w:val="00DE6BCA"/>
    <w:rsid w:val="00DF1129"/>
    <w:rsid w:val="00DF1FCA"/>
    <w:rsid w:val="00DF303D"/>
    <w:rsid w:val="00DF4471"/>
    <w:rsid w:val="00DF63F0"/>
    <w:rsid w:val="00DF7CF7"/>
    <w:rsid w:val="00E01071"/>
    <w:rsid w:val="00E021B5"/>
    <w:rsid w:val="00E02AB0"/>
    <w:rsid w:val="00E0349E"/>
    <w:rsid w:val="00E034BC"/>
    <w:rsid w:val="00E06B91"/>
    <w:rsid w:val="00E10B11"/>
    <w:rsid w:val="00E11667"/>
    <w:rsid w:val="00E144AA"/>
    <w:rsid w:val="00E144D2"/>
    <w:rsid w:val="00E2294B"/>
    <w:rsid w:val="00E24499"/>
    <w:rsid w:val="00E24754"/>
    <w:rsid w:val="00E26037"/>
    <w:rsid w:val="00E30559"/>
    <w:rsid w:val="00E32539"/>
    <w:rsid w:val="00E401D3"/>
    <w:rsid w:val="00E40735"/>
    <w:rsid w:val="00E4504C"/>
    <w:rsid w:val="00E459FD"/>
    <w:rsid w:val="00E46BDA"/>
    <w:rsid w:val="00E4743A"/>
    <w:rsid w:val="00E52240"/>
    <w:rsid w:val="00E60BFB"/>
    <w:rsid w:val="00E6451B"/>
    <w:rsid w:val="00E65479"/>
    <w:rsid w:val="00E70FEF"/>
    <w:rsid w:val="00E734AA"/>
    <w:rsid w:val="00E73ADA"/>
    <w:rsid w:val="00E74690"/>
    <w:rsid w:val="00E8195E"/>
    <w:rsid w:val="00E84890"/>
    <w:rsid w:val="00E854D6"/>
    <w:rsid w:val="00E923BC"/>
    <w:rsid w:val="00E93349"/>
    <w:rsid w:val="00E940AA"/>
    <w:rsid w:val="00E9458B"/>
    <w:rsid w:val="00E9614B"/>
    <w:rsid w:val="00E965F8"/>
    <w:rsid w:val="00E96BAC"/>
    <w:rsid w:val="00EA05A1"/>
    <w:rsid w:val="00EA5489"/>
    <w:rsid w:val="00EB5015"/>
    <w:rsid w:val="00EB539A"/>
    <w:rsid w:val="00EC0107"/>
    <w:rsid w:val="00EC0C74"/>
    <w:rsid w:val="00EC1190"/>
    <w:rsid w:val="00EC392A"/>
    <w:rsid w:val="00EC5971"/>
    <w:rsid w:val="00EC5B77"/>
    <w:rsid w:val="00EC62EE"/>
    <w:rsid w:val="00EC633A"/>
    <w:rsid w:val="00ED0DD1"/>
    <w:rsid w:val="00ED20DD"/>
    <w:rsid w:val="00ED23F7"/>
    <w:rsid w:val="00ED2612"/>
    <w:rsid w:val="00ED7432"/>
    <w:rsid w:val="00ED7B7C"/>
    <w:rsid w:val="00EE0E04"/>
    <w:rsid w:val="00EE1A69"/>
    <w:rsid w:val="00EE4850"/>
    <w:rsid w:val="00EE6DB0"/>
    <w:rsid w:val="00EF0DEC"/>
    <w:rsid w:val="00EF3B79"/>
    <w:rsid w:val="00F01A4C"/>
    <w:rsid w:val="00F02120"/>
    <w:rsid w:val="00F04DB9"/>
    <w:rsid w:val="00F11058"/>
    <w:rsid w:val="00F13408"/>
    <w:rsid w:val="00F16031"/>
    <w:rsid w:val="00F207A7"/>
    <w:rsid w:val="00F2204F"/>
    <w:rsid w:val="00F23933"/>
    <w:rsid w:val="00F3018C"/>
    <w:rsid w:val="00F33E43"/>
    <w:rsid w:val="00F34E5D"/>
    <w:rsid w:val="00F379A3"/>
    <w:rsid w:val="00F40DFE"/>
    <w:rsid w:val="00F42F5C"/>
    <w:rsid w:val="00F4308A"/>
    <w:rsid w:val="00F44CC0"/>
    <w:rsid w:val="00F46D87"/>
    <w:rsid w:val="00F50C19"/>
    <w:rsid w:val="00F57D79"/>
    <w:rsid w:val="00F62D8F"/>
    <w:rsid w:val="00F7182F"/>
    <w:rsid w:val="00F72901"/>
    <w:rsid w:val="00F72DE4"/>
    <w:rsid w:val="00F83829"/>
    <w:rsid w:val="00F9270A"/>
    <w:rsid w:val="00F95801"/>
    <w:rsid w:val="00FA40EE"/>
    <w:rsid w:val="00FA4127"/>
    <w:rsid w:val="00FA44A3"/>
    <w:rsid w:val="00FA5C6E"/>
    <w:rsid w:val="00FB0459"/>
    <w:rsid w:val="00FB0827"/>
    <w:rsid w:val="00FB3213"/>
    <w:rsid w:val="00FB3A8D"/>
    <w:rsid w:val="00FC12FA"/>
    <w:rsid w:val="00FC5B34"/>
    <w:rsid w:val="00FD1CB9"/>
    <w:rsid w:val="00FE0265"/>
    <w:rsid w:val="00FE04AE"/>
    <w:rsid w:val="00FF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CCF5"/>
  <w15:docId w15:val="{5730C2FD-6970-4F98-A568-43EB0EE1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customStyle="1" w:styleId="Mention1">
    <w:name w:val="Mention1"/>
    <w:uiPriority w:val="99"/>
    <w:semiHidden/>
    <w:unhideWhenUsed/>
    <w:rsid w:val="002B6BFF"/>
    <w:rPr>
      <w:rFonts w:cs="Times New Roman"/>
      <w:color w:val="2B579A"/>
      <w:shd w:val="clear" w:color="auto" w:fill="E6E6E6"/>
    </w:rPr>
  </w:style>
  <w:style w:type="paragraph" w:styleId="NormalWeb">
    <w:name w:val="Normal (Web)"/>
    <w:basedOn w:val="Normal"/>
    <w:uiPriority w:val="99"/>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 w:type="paragraph" w:styleId="Revision">
    <w:name w:val="Revision"/>
    <w:hidden/>
    <w:uiPriority w:val="71"/>
    <w:unhideWhenUsed/>
    <w:rsid w:val="0004336D"/>
    <w:rPr>
      <w:sz w:val="22"/>
      <w:szCs w:val="22"/>
    </w:rPr>
  </w:style>
  <w:style w:type="character" w:customStyle="1" w:styleId="hlfld-contribauthor">
    <w:name w:val="hlfld-contribauthor"/>
    <w:basedOn w:val="DefaultParagraphFont"/>
    <w:rsid w:val="004A0698"/>
  </w:style>
  <w:style w:type="character" w:customStyle="1" w:styleId="nlmsource">
    <w:name w:val="nlm_source"/>
    <w:basedOn w:val="DefaultParagraphFont"/>
    <w:rsid w:val="004A0698"/>
  </w:style>
  <w:style w:type="character" w:styleId="FollowedHyperlink">
    <w:name w:val="FollowedHyperlink"/>
    <w:basedOn w:val="DefaultParagraphFont"/>
    <w:uiPriority w:val="99"/>
    <w:semiHidden/>
    <w:unhideWhenUsed/>
    <w:rsid w:val="00183D72"/>
    <w:rPr>
      <w:color w:val="954F72" w:themeColor="followedHyperlink"/>
      <w:u w:val="single"/>
    </w:rPr>
  </w:style>
  <w:style w:type="character" w:customStyle="1" w:styleId="artauthors">
    <w:name w:val="art_authors"/>
    <w:basedOn w:val="DefaultParagraphFont"/>
    <w:rsid w:val="00183D72"/>
  </w:style>
  <w:style w:type="character" w:customStyle="1" w:styleId="year">
    <w:name w:val="year"/>
    <w:basedOn w:val="DefaultParagraphFont"/>
    <w:rsid w:val="00183D72"/>
  </w:style>
  <w:style w:type="character" w:customStyle="1" w:styleId="arttitle">
    <w:name w:val="art_title"/>
    <w:basedOn w:val="DefaultParagraphFont"/>
    <w:rsid w:val="00183D72"/>
  </w:style>
  <w:style w:type="character" w:customStyle="1" w:styleId="journalname">
    <w:name w:val="journalname"/>
    <w:basedOn w:val="DefaultParagraphFont"/>
    <w:rsid w:val="00183D72"/>
  </w:style>
  <w:style w:type="character" w:customStyle="1" w:styleId="volume">
    <w:name w:val="volume"/>
    <w:basedOn w:val="DefaultParagraphFont"/>
    <w:rsid w:val="00183D72"/>
  </w:style>
  <w:style w:type="character" w:customStyle="1" w:styleId="page">
    <w:name w:val="page"/>
    <w:basedOn w:val="DefaultParagraphFont"/>
    <w:rsid w:val="00183D72"/>
  </w:style>
  <w:style w:type="character" w:customStyle="1" w:styleId="doi">
    <w:name w:val="doi"/>
    <w:basedOn w:val="DefaultParagraphFont"/>
    <w:rsid w:val="00183D72"/>
  </w:style>
  <w:style w:type="character" w:customStyle="1" w:styleId="nlmstring-name">
    <w:name w:val="nlm_string-name"/>
    <w:basedOn w:val="DefaultParagraphFont"/>
    <w:rsid w:val="00E4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154">
      <w:bodyDiv w:val="1"/>
      <w:marLeft w:val="0"/>
      <w:marRight w:val="0"/>
      <w:marTop w:val="0"/>
      <w:marBottom w:val="0"/>
      <w:divBdr>
        <w:top w:val="none" w:sz="0" w:space="0" w:color="auto"/>
        <w:left w:val="none" w:sz="0" w:space="0" w:color="auto"/>
        <w:bottom w:val="none" w:sz="0" w:space="0" w:color="auto"/>
        <w:right w:val="none" w:sz="0" w:space="0" w:color="auto"/>
      </w:divBdr>
    </w:div>
    <w:div w:id="114492247">
      <w:bodyDiv w:val="1"/>
      <w:marLeft w:val="0"/>
      <w:marRight w:val="0"/>
      <w:marTop w:val="0"/>
      <w:marBottom w:val="0"/>
      <w:divBdr>
        <w:top w:val="none" w:sz="0" w:space="0" w:color="auto"/>
        <w:left w:val="none" w:sz="0" w:space="0" w:color="auto"/>
        <w:bottom w:val="none" w:sz="0" w:space="0" w:color="auto"/>
        <w:right w:val="none" w:sz="0" w:space="0" w:color="auto"/>
      </w:divBdr>
    </w:div>
    <w:div w:id="154348619">
      <w:bodyDiv w:val="1"/>
      <w:marLeft w:val="0"/>
      <w:marRight w:val="0"/>
      <w:marTop w:val="0"/>
      <w:marBottom w:val="0"/>
      <w:divBdr>
        <w:top w:val="none" w:sz="0" w:space="0" w:color="auto"/>
        <w:left w:val="none" w:sz="0" w:space="0" w:color="auto"/>
        <w:bottom w:val="none" w:sz="0" w:space="0" w:color="auto"/>
        <w:right w:val="none" w:sz="0" w:space="0" w:color="auto"/>
      </w:divBdr>
    </w:div>
    <w:div w:id="157112343">
      <w:bodyDiv w:val="1"/>
      <w:marLeft w:val="0"/>
      <w:marRight w:val="0"/>
      <w:marTop w:val="0"/>
      <w:marBottom w:val="0"/>
      <w:divBdr>
        <w:top w:val="none" w:sz="0" w:space="0" w:color="auto"/>
        <w:left w:val="none" w:sz="0" w:space="0" w:color="auto"/>
        <w:bottom w:val="none" w:sz="0" w:space="0" w:color="auto"/>
        <w:right w:val="none" w:sz="0" w:space="0" w:color="auto"/>
      </w:divBdr>
    </w:div>
    <w:div w:id="216860490">
      <w:bodyDiv w:val="1"/>
      <w:marLeft w:val="0"/>
      <w:marRight w:val="0"/>
      <w:marTop w:val="0"/>
      <w:marBottom w:val="0"/>
      <w:divBdr>
        <w:top w:val="none" w:sz="0" w:space="0" w:color="auto"/>
        <w:left w:val="none" w:sz="0" w:space="0" w:color="auto"/>
        <w:bottom w:val="none" w:sz="0" w:space="0" w:color="auto"/>
        <w:right w:val="none" w:sz="0" w:space="0" w:color="auto"/>
      </w:divBdr>
    </w:div>
    <w:div w:id="403843093">
      <w:bodyDiv w:val="1"/>
      <w:marLeft w:val="0"/>
      <w:marRight w:val="0"/>
      <w:marTop w:val="0"/>
      <w:marBottom w:val="0"/>
      <w:divBdr>
        <w:top w:val="none" w:sz="0" w:space="0" w:color="auto"/>
        <w:left w:val="none" w:sz="0" w:space="0" w:color="auto"/>
        <w:bottom w:val="none" w:sz="0" w:space="0" w:color="auto"/>
        <w:right w:val="none" w:sz="0" w:space="0" w:color="auto"/>
      </w:divBdr>
    </w:div>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562759623">
      <w:bodyDiv w:val="1"/>
      <w:marLeft w:val="0"/>
      <w:marRight w:val="0"/>
      <w:marTop w:val="0"/>
      <w:marBottom w:val="0"/>
      <w:divBdr>
        <w:top w:val="none" w:sz="0" w:space="0" w:color="auto"/>
        <w:left w:val="none" w:sz="0" w:space="0" w:color="auto"/>
        <w:bottom w:val="none" w:sz="0" w:space="0" w:color="auto"/>
        <w:right w:val="none" w:sz="0" w:space="0" w:color="auto"/>
      </w:divBdr>
    </w:div>
    <w:div w:id="632519708">
      <w:bodyDiv w:val="1"/>
      <w:marLeft w:val="0"/>
      <w:marRight w:val="0"/>
      <w:marTop w:val="0"/>
      <w:marBottom w:val="0"/>
      <w:divBdr>
        <w:top w:val="none" w:sz="0" w:space="0" w:color="auto"/>
        <w:left w:val="none" w:sz="0" w:space="0" w:color="auto"/>
        <w:bottom w:val="none" w:sz="0" w:space="0" w:color="auto"/>
        <w:right w:val="none" w:sz="0" w:space="0" w:color="auto"/>
      </w:divBdr>
    </w:div>
    <w:div w:id="724260793">
      <w:bodyDiv w:val="1"/>
      <w:marLeft w:val="0"/>
      <w:marRight w:val="0"/>
      <w:marTop w:val="0"/>
      <w:marBottom w:val="0"/>
      <w:divBdr>
        <w:top w:val="none" w:sz="0" w:space="0" w:color="auto"/>
        <w:left w:val="none" w:sz="0" w:space="0" w:color="auto"/>
        <w:bottom w:val="none" w:sz="0" w:space="0" w:color="auto"/>
        <w:right w:val="none" w:sz="0" w:space="0" w:color="auto"/>
      </w:divBdr>
    </w:div>
    <w:div w:id="750732916">
      <w:bodyDiv w:val="1"/>
      <w:marLeft w:val="0"/>
      <w:marRight w:val="0"/>
      <w:marTop w:val="0"/>
      <w:marBottom w:val="0"/>
      <w:divBdr>
        <w:top w:val="none" w:sz="0" w:space="0" w:color="auto"/>
        <w:left w:val="none" w:sz="0" w:space="0" w:color="auto"/>
        <w:bottom w:val="none" w:sz="0" w:space="0" w:color="auto"/>
        <w:right w:val="none" w:sz="0" w:space="0" w:color="auto"/>
      </w:divBdr>
    </w:div>
    <w:div w:id="894778898">
      <w:bodyDiv w:val="1"/>
      <w:marLeft w:val="0"/>
      <w:marRight w:val="0"/>
      <w:marTop w:val="0"/>
      <w:marBottom w:val="0"/>
      <w:divBdr>
        <w:top w:val="none" w:sz="0" w:space="0" w:color="auto"/>
        <w:left w:val="none" w:sz="0" w:space="0" w:color="auto"/>
        <w:bottom w:val="none" w:sz="0" w:space="0" w:color="auto"/>
        <w:right w:val="none" w:sz="0" w:space="0" w:color="auto"/>
      </w:divBdr>
    </w:div>
    <w:div w:id="1005204055">
      <w:bodyDiv w:val="1"/>
      <w:marLeft w:val="0"/>
      <w:marRight w:val="0"/>
      <w:marTop w:val="0"/>
      <w:marBottom w:val="0"/>
      <w:divBdr>
        <w:top w:val="none" w:sz="0" w:space="0" w:color="auto"/>
        <w:left w:val="none" w:sz="0" w:space="0" w:color="auto"/>
        <w:bottom w:val="none" w:sz="0" w:space="0" w:color="auto"/>
        <w:right w:val="none" w:sz="0" w:space="0" w:color="auto"/>
      </w:divBdr>
    </w:div>
    <w:div w:id="1307472389">
      <w:bodyDiv w:val="1"/>
      <w:marLeft w:val="0"/>
      <w:marRight w:val="0"/>
      <w:marTop w:val="0"/>
      <w:marBottom w:val="0"/>
      <w:divBdr>
        <w:top w:val="none" w:sz="0" w:space="0" w:color="auto"/>
        <w:left w:val="none" w:sz="0" w:space="0" w:color="auto"/>
        <w:bottom w:val="none" w:sz="0" w:space="0" w:color="auto"/>
        <w:right w:val="none" w:sz="0" w:space="0" w:color="auto"/>
      </w:divBdr>
    </w:div>
    <w:div w:id="1394238058">
      <w:bodyDiv w:val="1"/>
      <w:marLeft w:val="0"/>
      <w:marRight w:val="0"/>
      <w:marTop w:val="0"/>
      <w:marBottom w:val="0"/>
      <w:divBdr>
        <w:top w:val="none" w:sz="0" w:space="0" w:color="auto"/>
        <w:left w:val="none" w:sz="0" w:space="0" w:color="auto"/>
        <w:bottom w:val="none" w:sz="0" w:space="0" w:color="auto"/>
        <w:right w:val="none" w:sz="0" w:space="0" w:color="auto"/>
      </w:divBdr>
    </w:div>
    <w:div w:id="1584139434">
      <w:bodyDiv w:val="1"/>
      <w:marLeft w:val="0"/>
      <w:marRight w:val="0"/>
      <w:marTop w:val="0"/>
      <w:marBottom w:val="0"/>
      <w:divBdr>
        <w:top w:val="none" w:sz="0" w:space="0" w:color="auto"/>
        <w:left w:val="none" w:sz="0" w:space="0" w:color="auto"/>
        <w:bottom w:val="none" w:sz="0" w:space="0" w:color="auto"/>
        <w:right w:val="none" w:sz="0" w:space="0" w:color="auto"/>
      </w:divBdr>
    </w:div>
    <w:div w:id="1592469064">
      <w:bodyDiv w:val="1"/>
      <w:marLeft w:val="0"/>
      <w:marRight w:val="0"/>
      <w:marTop w:val="0"/>
      <w:marBottom w:val="0"/>
      <w:divBdr>
        <w:top w:val="none" w:sz="0" w:space="0" w:color="auto"/>
        <w:left w:val="none" w:sz="0" w:space="0" w:color="auto"/>
        <w:bottom w:val="none" w:sz="0" w:space="0" w:color="auto"/>
        <w:right w:val="none" w:sz="0" w:space="0" w:color="auto"/>
      </w:divBdr>
    </w:div>
    <w:div w:id="2040622445">
      <w:bodyDiv w:val="1"/>
      <w:marLeft w:val="0"/>
      <w:marRight w:val="0"/>
      <w:marTop w:val="0"/>
      <w:marBottom w:val="0"/>
      <w:divBdr>
        <w:top w:val="none" w:sz="0" w:space="0" w:color="auto"/>
        <w:left w:val="none" w:sz="0" w:space="0" w:color="auto"/>
        <w:bottom w:val="none" w:sz="0" w:space="0" w:color="auto"/>
        <w:right w:val="none" w:sz="0" w:space="0" w:color="auto"/>
      </w:divBdr>
    </w:div>
    <w:div w:id="2066677919">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 w:id="21160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5065/D6513W8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11</cp:revision>
  <dcterms:created xsi:type="dcterms:W3CDTF">2017-07-24T18:31:00Z</dcterms:created>
  <dcterms:modified xsi:type="dcterms:W3CDTF">2017-08-01T16:02:00Z</dcterms:modified>
</cp:coreProperties>
</file>