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Canavan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Canavan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 xml:space="preserve">Konrad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50537EE5" w:rsidR="00B0116D" w:rsidRDefault="00E73BDF" w:rsidP="002409DD">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r w:rsidR="00154519">
        <w:rPr>
          <w:rFonts w:ascii="Times New Roman" w:hAnsi="Times New Roman" w:cs="Times New Roman"/>
        </w:rPr>
        <w:t xml:space="preserve">Konrad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9C3D86">
        <w:rPr>
          <w:rFonts w:ascii="Times New Roman" w:hAnsi="Times New Roman" w:cs="Times New Roman"/>
        </w:rPr>
        <w:t>; Schultz et al. 1997</w:t>
      </w:r>
      <w:r w:rsidR="007A7276">
        <w:rPr>
          <w:rFonts w:ascii="Times New Roman" w:hAnsi="Times New Roman" w:cs="Times New Roman"/>
        </w:rPr>
        <w:t>)</w:t>
      </w:r>
      <w:r w:rsidR="00503E3F">
        <w:rPr>
          <w:rFonts w:ascii="Times New Roman" w:hAnsi="Times New Roman" w:cs="Times New Roman"/>
        </w:rPr>
        <w:t>.</w:t>
      </w:r>
      <w:r w:rsidR="009C3D86" w:rsidDel="009C3D86">
        <w:rPr>
          <w:rFonts w:ascii="Times New Roman" w:hAnsi="Times New Roman" w:cs="Times New Roman"/>
        </w:rPr>
        <w:t xml:space="preserve"> </w:t>
      </w:r>
    </w:p>
    <w:p w14:paraId="1D92B12F" w14:textId="7A7A9762" w:rsidR="00D756D6" w:rsidRPr="00200625" w:rsidRDefault="00A31736"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 xml:space="preserve">and </w:t>
      </w:r>
      <w:r w:rsidR="00F86800">
        <w:rPr>
          <w:rFonts w:ascii="Times New Roman" w:hAnsi="Times New Roman" w:cs="Times New Roman"/>
        </w:rPr>
        <w:lastRenderedPageBreak/>
        <w:t>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 xml:space="preserve">The 700-hPa zonal and meridional </w:t>
      </w:r>
      <w:r w:rsidR="00A84B05">
        <w:rPr>
          <w:rFonts w:ascii="Times New Roman" w:hAnsi="Times New Roman" w:cs="Times New Roman"/>
        </w:rPr>
        <w:lastRenderedPageBreak/>
        <w:t>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2409DD">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lastRenderedPageBreak/>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1E1885CA" w:rsidR="00AC1199" w:rsidRDefault="00C108C5" w:rsidP="002409DD">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w:t>
      </w:r>
      <w:r w:rsidR="00214249">
        <w:rPr>
          <w:rFonts w:ascii="Times New Roman" w:hAnsi="Times New Roman" w:cs="Times New Roman"/>
        </w:rPr>
        <w:t>T potential temperature</w:t>
      </w:r>
      <w:commentRangeStart w:id="0"/>
      <w:del w:id="1" w:author="Kevin Biernat" w:date="2020-06-08T19:51:00Z">
        <w:r w:rsidR="00214249" w:rsidDel="00C824FB">
          <w:rPr>
            <w:rFonts w:ascii="Times New Roman" w:hAnsi="Times New Roman" w:cs="Times New Roman"/>
          </w:rPr>
          <w:delText xml:space="preserve"> value</w:delText>
        </w:r>
      </w:del>
      <w:r w:rsidR="00214249">
        <w:rPr>
          <w:rFonts w:ascii="Times New Roman" w:hAnsi="Times New Roman" w:cs="Times New Roman"/>
        </w:rPr>
        <w:t xml:space="preserve"> </w:t>
      </w:r>
      <w:commentRangeEnd w:id="0"/>
      <w:r w:rsidR="00C824FB">
        <w:rPr>
          <w:rStyle w:val="CommentReference"/>
        </w:rPr>
        <w:commentReference w:id="0"/>
      </w:r>
      <w:r w:rsidR="00214249">
        <w:rPr>
          <w:rFonts w:ascii="Times New Roman" w:hAnsi="Times New Roman" w:cs="Times New Roman"/>
        </w:rPr>
        <w:t>of</w:t>
      </w:r>
      <w:r w:rsidR="0064431D">
        <w:rPr>
          <w:rFonts w:ascii="Times New Roman" w:hAnsi="Times New Roman" w:cs="Times New Roman"/>
        </w:rPr>
        <w:t xml:space="preserve">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 xml:space="preserve">notable upward bowing of isentropes throughout the troposphere </w:t>
      </w:r>
      <w:r w:rsidR="00A41D0A" w:rsidRPr="00A41D0A">
        <w:rPr>
          <w:rFonts w:ascii="Times New Roman" w:hAnsi="Times New Roman" w:cs="Times New Roman"/>
        </w:rPr>
        <w:lastRenderedPageBreak/>
        <w:t>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2409DD">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w:t>
      </w:r>
      <w:r w:rsidR="00CF1B88">
        <w:rPr>
          <w:rFonts w:ascii="Times New Roman" w:hAnsi="Times New Roman" w:cs="Times New Roman"/>
        </w:rPr>
        <w:lastRenderedPageBreak/>
        <w:t xml:space="preserve">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0C9753A4" w:rsidR="00D412E5" w:rsidRDefault="005E7CC7" w:rsidP="002409DD">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Canavan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w:t>
      </w:r>
      <w:r w:rsidR="000F227A">
        <w:rPr>
          <w:rFonts w:ascii="Times New Roman" w:hAnsi="Times New Roman" w:cs="Times New Roman"/>
        </w:rPr>
        <w:lastRenderedPageBreak/>
        <w:t>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w:t>
      </w:r>
      <w:r w:rsidR="00CC5692">
        <w:rPr>
          <w:rFonts w:ascii="Times New Roman" w:hAnsi="Times New Roman" w:cs="Times New Roman"/>
        </w:rPr>
        <w:t>geographically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CC5692">
        <w:rPr>
          <w:rFonts w:ascii="Times New Roman" w:hAnsi="Times New Roman" w:cs="Times New Roman"/>
        </w:rPr>
        <w:t xml:space="preserve">geographically </w:t>
      </w:r>
      <w:r w:rsidR="00113FB5">
        <w:rPr>
          <w:rFonts w:ascii="Times New Roman" w:hAnsi="Times New Roman" w:cs="Times New Roman"/>
        </w:rPr>
        <w:t xml:space="preserve">confined </w:t>
      </w:r>
      <w:r w:rsidR="00BC1315">
        <w:rPr>
          <w:rFonts w:ascii="Times New Roman" w:hAnsi="Times New Roman" w:cs="Times New Roman"/>
        </w:rPr>
        <w:t>than</w:t>
      </w:r>
      <w:r w:rsidR="00113FB5">
        <w:rPr>
          <w:rFonts w:ascii="Times New Roman" w:hAnsi="Times New Roman" w:cs="Times New Roman"/>
        </w:rPr>
        <w:t xml:space="preserv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CC5692">
        <w:rPr>
          <w:rFonts w:ascii="Times New Roman" w:hAnsi="Times New Roman" w:cs="Times New Roman"/>
        </w:rPr>
        <w:t>to</w:t>
      </w:r>
      <w:r w:rsidR="003C3D11">
        <w:rPr>
          <w:rFonts w:ascii="Times New Roman" w:hAnsi="Times New Roman" w:cs="Times New Roman"/>
        </w:rPr>
        <w:t xml:space="preserve">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2E9F2B98"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w:t>
      </w:r>
      <w:r w:rsidR="00123E92">
        <w:rPr>
          <w:rFonts w:ascii="Times New Roman" w:hAnsi="Times New Roman" w:cs="Times New Roman"/>
        </w:rPr>
        <w:lastRenderedPageBreak/>
        <w:t xml:space="preserve">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r w:rsidR="00967FAF" w:rsidRPr="00CC722E">
        <w:rPr>
          <w:rFonts w:ascii="Times New Roman" w:hAnsi="Times New Roman" w:cs="Times New Roman"/>
        </w:rPr>
        <w:t xml:space="preserve">Konrad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00992C"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 compared to t</w:t>
      </w:r>
      <w:r w:rsidR="00AF22A0">
        <w:rPr>
          <w:rFonts w:ascii="Times New Roman" w:hAnsi="Times New Roman" w:cs="Times New Roman"/>
        </w:rPr>
        <w:t>he raw number of CAOs (Table 2).</w:t>
      </w:r>
    </w:p>
    <w:p w14:paraId="74FF6CC1" w14:textId="30AC8627" w:rsidR="003F181E" w:rsidRDefault="00206F2F" w:rsidP="002409DD">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xml:space="preserve">. </w:t>
      </w:r>
      <w:r w:rsidR="00BB2344">
        <w:rPr>
          <w:rFonts w:ascii="Times New Roman" w:hAnsi="Times New Roman" w:cs="Times New Roman"/>
        </w:rPr>
        <w:lastRenderedPageBreak/>
        <w:t>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w:t>
      </w:r>
      <w:r w:rsidR="00F13568">
        <w:rPr>
          <w:rFonts w:ascii="Times New Roman" w:hAnsi="Times New Roman" w:cs="Times New Roman"/>
        </w:rPr>
        <w:t>.</w:t>
      </w:r>
      <w:r w:rsidR="00080C76">
        <w:rPr>
          <w:rFonts w:ascii="Times New Roman" w:hAnsi="Times New Roman" w:cs="Times New Roman"/>
        </w:rPr>
        <w:t xml:space="preserve"> </w:t>
      </w:r>
      <w:r w:rsidR="00E55EA6">
        <w:rPr>
          <w:rFonts w:ascii="Times New Roman" w:hAnsi="Times New Roman" w:cs="Times New Roman"/>
        </w:rPr>
        <w:t>An</w:t>
      </w:r>
      <w:r w:rsidR="003F181E" w:rsidRPr="003F181E">
        <w:rPr>
          <w:rFonts w:ascii="Times New Roman" w:hAnsi="Times New Roman" w:cs="Times New Roman"/>
        </w:rPr>
        <w:t xml:space="preserve"> </w:t>
      </w:r>
      <w:r w:rsidR="00F13568">
        <w:rPr>
          <w:rFonts w:ascii="Times New Roman" w:hAnsi="Times New Roman" w:cs="Times New Roman"/>
        </w:rPr>
        <w:t xml:space="preserve">intermediate </w:t>
      </w:r>
      <w:r w:rsidR="003F181E" w:rsidRPr="003F181E">
        <w:rPr>
          <w:rFonts w:ascii="Times New Roman" w:hAnsi="Times New Roman" w:cs="Times New Roman"/>
        </w:rPr>
        <w:t xml:space="preserve">cold pool circle radius threshold </w:t>
      </w:r>
      <w:r w:rsidR="00EF7C86">
        <w:rPr>
          <w:rFonts w:ascii="Times New Roman" w:hAnsi="Times New Roman" w:cs="Times New Roman"/>
        </w:rPr>
        <w:t xml:space="preserve">of 1500 km </w:t>
      </w:r>
      <w:r w:rsidR="003F181E" w:rsidRPr="003F181E">
        <w:rPr>
          <w:rFonts w:ascii="Times New Roman" w:hAnsi="Times New Roman" w:cs="Times New Roman"/>
        </w:rPr>
        <w:t xml:space="preserve">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w:t>
      </w:r>
      <w:ins w:id="2" w:author="Kevin Biernat" w:date="2020-06-08T22:06:00Z">
        <w:r w:rsidR="00715D45">
          <w:rPr>
            <w:rFonts w:ascii="Times New Roman" w:hAnsi="Times New Roman" w:cs="Times New Roman"/>
          </w:rPr>
          <w:t xml:space="preserve"> may</w:t>
        </w:r>
      </w:ins>
      <w:r w:rsidR="00EF3511">
        <w:rPr>
          <w:rFonts w:ascii="Times New Roman" w:hAnsi="Times New Roman" w:cs="Times New Roman"/>
        </w:rPr>
        <w:t xml:space="preserve"> </w:t>
      </w:r>
      <w:commentRangeStart w:id="3"/>
      <w:r w:rsidR="00EF3511">
        <w:rPr>
          <w:rFonts w:ascii="Times New Roman" w:hAnsi="Times New Roman" w:cs="Times New Roman"/>
        </w:rPr>
        <w:t>result</w:t>
      </w:r>
      <w:commentRangeEnd w:id="3"/>
      <w:r w:rsidR="00CA18C0">
        <w:rPr>
          <w:rStyle w:val="CommentReference"/>
        </w:rPr>
        <w:commentReference w:id="3"/>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that</w:t>
      </w:r>
      <w:ins w:id="4" w:author="Kevin Biernat" w:date="2020-06-08T22:06:00Z">
        <w:r w:rsidR="00715D45">
          <w:rPr>
            <w:rFonts w:ascii="Times New Roman" w:hAnsi="Times New Roman" w:cs="Times New Roman"/>
          </w:rPr>
          <w:t xml:space="preserve"> may</w:t>
        </w:r>
      </w:ins>
      <w:r w:rsidR="00EF3511">
        <w:rPr>
          <w:rFonts w:ascii="Times New Roman" w:hAnsi="Times New Roman" w:cs="Times New Roman"/>
        </w:rPr>
        <w:t xml:space="preserve"> </w:t>
      </w:r>
      <w:commentRangeStart w:id="5"/>
      <w:r w:rsidR="00EF3511">
        <w:rPr>
          <w:rFonts w:ascii="Times New Roman" w:hAnsi="Times New Roman" w:cs="Times New Roman"/>
        </w:rPr>
        <w:t>result</w:t>
      </w:r>
      <w:commentRangeEnd w:id="5"/>
      <w:r w:rsidR="00CA18C0">
        <w:rPr>
          <w:rStyle w:val="CommentReference"/>
        </w:rPr>
        <w:commentReference w:id="5"/>
      </w:r>
      <w:r w:rsidR="00EF3511">
        <w:rPr>
          <w:rFonts w:ascii="Times New Roman" w:hAnsi="Times New Roman" w:cs="Times New Roman"/>
        </w:rPr>
        <w:t xml:space="preserve">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Colle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but the CAO is not identified as being linked to the cold pool because the cold pool circle</w:t>
      </w:r>
      <w:r w:rsidR="00CC5692">
        <w:rPr>
          <w:rFonts w:ascii="Times New Roman" w:hAnsi="Times New Roman" w:cs="Times New Roman"/>
        </w:rPr>
        <w:t xml:space="preserve"> radius is</w:t>
      </w:r>
      <w:r w:rsidR="00C31D90">
        <w:rPr>
          <w:rFonts w:ascii="Times New Roman" w:hAnsi="Times New Roman" w:cs="Times New Roman"/>
        </w:rPr>
        <w:t xml:space="preserve">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but the CAO is identified as being linked to the cold pool because the cold pool circle</w:t>
      </w:r>
      <w:r w:rsidR="00CC5692">
        <w:rPr>
          <w:rFonts w:ascii="Times New Roman" w:hAnsi="Times New Roman" w:cs="Times New Roman"/>
        </w:rPr>
        <w:t xml:space="preserve"> radius</w:t>
      </w:r>
      <w:r w:rsidR="00EF7C43" w:rsidRPr="00EF7C43">
        <w:rPr>
          <w:rFonts w:ascii="Times New Roman" w:hAnsi="Times New Roman" w:cs="Times New Roman"/>
        </w:rPr>
        <w:t xml:space="preserve"> </w:t>
      </w:r>
      <w:r w:rsidR="00C31D90">
        <w:rPr>
          <w:rFonts w:ascii="Times New Roman" w:hAnsi="Times New Roman" w:cs="Times New Roman"/>
        </w:rPr>
        <w:t>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w:t>
      </w:r>
      <w:r w:rsidR="00D76761">
        <w:rPr>
          <w:rFonts w:ascii="Times New Roman" w:hAnsi="Times New Roman" w:cs="Times New Roman"/>
        </w:rPr>
        <w:t>1500 km threshold), and</w:t>
      </w:r>
      <w:r w:rsidR="00EF6E14">
        <w:rPr>
          <w:rFonts w:ascii="Times New Roman" w:hAnsi="Times New Roman" w:cs="Times New Roman"/>
        </w:rPr>
        <w:t xml:space="preserve"> a </w:t>
      </w:r>
      <w:ins w:id="6" w:author="Kevin Biernat" w:date="2020-06-08T22:07:00Z">
        <w:r w:rsidR="00715D45">
          <w:rPr>
            <w:rFonts w:ascii="Times New Roman" w:hAnsi="Times New Roman" w:cs="Times New Roman"/>
          </w:rPr>
          <w:t>lower</w:t>
        </w:r>
      </w:ins>
      <w:commentRangeStart w:id="7"/>
      <w:del w:id="8" w:author="Kevin Biernat" w:date="2020-06-08T22:07:00Z">
        <w:r w:rsidR="007979C3" w:rsidDel="00715D45">
          <w:rPr>
            <w:rFonts w:ascii="Times New Roman" w:hAnsi="Times New Roman" w:cs="Times New Roman"/>
          </w:rPr>
          <w:delText>smaller</w:delText>
        </w:r>
      </w:del>
      <w:commentRangeEnd w:id="7"/>
      <w:r w:rsidR="00CA18C0">
        <w:rPr>
          <w:rStyle w:val="CommentReference"/>
        </w:rPr>
        <w:commentReference w:id="7"/>
      </w:r>
      <w:r w:rsidR="007979C3">
        <w:rPr>
          <w:rFonts w:ascii="Times New Roman" w:hAnsi="Times New Roman" w:cs="Times New Roman"/>
        </w:rPr>
        <w:t xml:space="preserve">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27D3E1F8" w:rsidR="001C318A" w:rsidRDefault="00A9438D" w:rsidP="002409DD">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lastRenderedPageBreak/>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some TPVs being too small or too weak to be associated with a cold pool and some TPVs being associated with a thickness trough that is not trackable as a cold pool.</w:t>
      </w:r>
      <w:r w:rsidR="001C318A">
        <w:rPr>
          <w:rFonts w:ascii="Times New Roman" w:hAnsi="Times New Roman" w:cs="Times New Roman"/>
        </w:rPr>
        <w:t xml:space="preserve"> </w:t>
      </w:r>
    </w:p>
    <w:p w14:paraId="2EABA95C" w14:textId="5DA28E38" w:rsidR="00D33B28" w:rsidRPr="00D33B28" w:rsidRDefault="003C472F" w:rsidP="002409DD">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w:t>
      </w:r>
      <w:r w:rsidR="00393DB8">
        <w:rPr>
          <w:rFonts w:ascii="Times New Roman" w:hAnsi="Times New Roman" w:cs="Times New Roman"/>
        </w:rPr>
        <w:t>; nevertheless,</w:t>
      </w:r>
      <w:r w:rsidR="00C844DF" w:rsidRPr="00C844DF">
        <w:rPr>
          <w:rFonts w:ascii="Times New Roman" w:hAnsi="Times New Roman" w:cs="Times New Roman"/>
        </w:rPr>
        <w:t xml:space="preserve"> for all thresholds</w:t>
      </w:r>
      <w:r w:rsidR="00393DB8">
        <w:rPr>
          <w:rFonts w:ascii="Times New Roman" w:hAnsi="Times New Roman" w:cs="Times New Roman"/>
        </w:rPr>
        <w:t xml:space="preserve"> </w:t>
      </w:r>
      <w:r w:rsidR="00C844DF" w:rsidRPr="00C844DF">
        <w:rPr>
          <w:rFonts w:ascii="Times New Roman" w:hAnsi="Times New Roman" w:cs="Times New Roman"/>
        </w:rPr>
        <w:lastRenderedPageBreak/>
        <w:t>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373DE2">
        <w:rPr>
          <w:rFonts w:ascii="Times New Roman" w:hAnsi="Times New Roman" w:cs="Times New Roman"/>
        </w:rPr>
        <w:t xml:space="preserve"> and</w:t>
      </w:r>
      <w:r w:rsidR="00D7576E">
        <w:rPr>
          <w:rFonts w:ascii="Times New Roman" w:hAnsi="Times New Roman" w:cs="Times New Roman"/>
        </w:rPr>
        <w:t xml:space="preserve"> a </w:t>
      </w:r>
      <w:ins w:id="9" w:author="Kevin Biernat" w:date="2020-06-08T22:08:00Z">
        <w:r w:rsidR="00715D45">
          <w:rPr>
            <w:rFonts w:ascii="Times New Roman" w:hAnsi="Times New Roman" w:cs="Times New Roman"/>
          </w:rPr>
          <w:t>lower</w:t>
        </w:r>
      </w:ins>
      <w:commentRangeStart w:id="10"/>
      <w:del w:id="11" w:author="Kevin Biernat" w:date="2020-06-08T22:08:00Z">
        <w:r w:rsidR="007979C3" w:rsidDel="00715D45">
          <w:rPr>
            <w:rFonts w:ascii="Times New Roman" w:hAnsi="Times New Roman" w:cs="Times New Roman"/>
          </w:rPr>
          <w:delText>smaller</w:delText>
        </w:r>
      </w:del>
      <w:commentRangeEnd w:id="10"/>
      <w:r w:rsidR="00CA18C0">
        <w:rPr>
          <w:rStyle w:val="CommentReference"/>
        </w:rPr>
        <w:commentReference w:id="10"/>
      </w:r>
      <w:r w:rsidR="007979C3">
        <w:rPr>
          <w:rFonts w:ascii="Times New Roman" w:hAnsi="Times New Roman" w:cs="Times New Roman"/>
        </w:rPr>
        <w:t xml:space="preserve">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545F9187"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2a)</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B61083">
        <w:rPr>
          <w:rFonts w:ascii="Times New Roman" w:hAnsi="Times New Roman" w:cs="Times New Roman"/>
        </w:rPr>
        <w:t>,</w:t>
      </w:r>
      <w:r w:rsidR="00410868">
        <w:rPr>
          <w:rFonts w:ascii="Times New Roman" w:hAnsi="Times New Roman" w:cs="Times New Roman"/>
        </w:rPr>
        <w:t xml:space="preserve"> a</w:t>
      </w:r>
      <w:r w:rsidR="00EC0D37">
        <w:rPr>
          <w:rFonts w:ascii="Times New Roman" w:hAnsi="Times New Roman" w:cs="Times New Roman"/>
        </w:rPr>
        <w:t xml:space="preserve">nd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w:t>
      </w:r>
      <w:r w:rsidR="009D06FA">
        <w:rPr>
          <w:rFonts w:ascii="Times New Roman" w:hAnsi="Times New Roman" w:cs="Times New Roman"/>
        </w:rPr>
        <w:t xml:space="preserve">of </w:t>
      </w:r>
      <w:r w:rsidR="00611C7D">
        <w:rPr>
          <w:rFonts w:ascii="Times New Roman" w:hAnsi="Times New Roman" w:cs="Times New Roman"/>
        </w:rPr>
        <w:t>lower-</w:t>
      </w:r>
      <w:r w:rsidR="00611C7D">
        <w:rPr>
          <w:rFonts w:ascii="Times New Roman" w:hAnsi="Times New Roman" w:cs="Times New Roman"/>
        </w:rPr>
        <w:lastRenderedPageBreak/>
        <w:t>tropospheri</w:t>
      </w:r>
      <w:r w:rsidR="00154E9A">
        <w:rPr>
          <w:rFonts w:ascii="Times New Roman" w:hAnsi="Times New Roman" w:cs="Times New Roman"/>
        </w:rPr>
        <w:t xml:space="preserve">c static stability beneath </w:t>
      </w:r>
      <w:r w:rsidR="00C73CEC">
        <w:rPr>
          <w:rFonts w:ascii="Times New Roman" w:hAnsi="Times New Roman" w:cs="Times New Roman"/>
        </w:rPr>
        <w:t xml:space="preserve">CAO </w:t>
      </w:r>
      <w:r w:rsidR="00611C7D">
        <w:rPr>
          <w:rFonts w:ascii="Times New Roman" w:hAnsi="Times New Roman" w:cs="Times New Roman"/>
        </w:rPr>
        <w:t>TPVs</w:t>
      </w:r>
      <w:r w:rsidR="009D06FA">
        <w:rPr>
          <w:rFonts w:ascii="Times New Roman" w:hAnsi="Times New Roman" w:cs="Times New Roman"/>
        </w:rPr>
        <w:t xml:space="preserve"> forming</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5B4D30A3"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w:t>
      </w:r>
      <w:r w:rsidR="00547BA0">
        <w:rPr>
          <w:rFonts w:ascii="Times New Roman" w:hAnsi="Times New Roman" w:cs="Times New Roman"/>
        </w:rPr>
        <w:t xml:space="preserve">now </w:t>
      </w:r>
      <w:r w:rsidR="00D821F8">
        <w:rPr>
          <w:rFonts w:ascii="Times New Roman" w:hAnsi="Times New Roman" w:cs="Times New Roman"/>
        </w:rPr>
        <w:t xml:space="preserve">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The standardized anomaly of 1000–500-hPa thickness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Thorn</w:t>
      </w:r>
      <w:r w:rsidR="00E66A39">
        <w:rPr>
          <w:rFonts w:ascii="Times New Roman" w:hAnsi="Times New Roman" w:cs="Times New Roman"/>
        </w:rPr>
        <w:t>croft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11a–f)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B9ECBD1"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 xml:space="preserve">igs. 11d,f), as </w:t>
      </w:r>
      <w:r w:rsidR="00C71D27">
        <w:rPr>
          <w:rFonts w:ascii="Times New Roman" w:hAnsi="Times New Roman" w:cs="Times New Roman"/>
        </w:rPr>
        <w:lastRenderedPageBreak/>
        <w:t>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(Figs. 11a,d)</w:t>
      </w:r>
      <w:r w:rsidR="00B1167F">
        <w:rPr>
          <w:rFonts w:ascii="Times New Roman" w:hAnsi="Times New Roman" w:cs="Times New Roman"/>
        </w:rPr>
        <w:t>,</w:t>
      </w:r>
      <w:r w:rsidR="003432BC">
        <w:rPr>
          <w:rFonts w:ascii="Times New Roman" w:hAnsi="Times New Roman" w:cs="Times New Roman"/>
        </w:rPr>
        <w:t xml:space="preserve">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11A017C4"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12b).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t>
      </w:r>
      <w:r w:rsidR="004F5730">
        <w:rPr>
          <w:rFonts w:ascii="Times New Roman" w:hAnsi="Times New Roman" w:cs="Times New Roman"/>
        </w:rPr>
        <w:t xml:space="preserve">the occurrence of the </w:t>
      </w:r>
      <w:r w:rsidR="00197064">
        <w:rPr>
          <w:rFonts w:ascii="Times New Roman" w:hAnsi="Times New Roman" w:cs="Times New Roman"/>
        </w:rPr>
        <w:lastRenderedPageBreak/>
        <w:t>highest</w:t>
      </w:r>
      <w:r w:rsidR="00AF3306">
        <w:rPr>
          <w:rFonts w:ascii="Times New Roman" w:hAnsi="Times New Roman" w:cs="Times New Roman"/>
        </w:rPr>
        <w:t xml:space="preserve"> and lowest number of TPVs</w:t>
      </w:r>
      <w:r w:rsidR="004F5730">
        <w:rPr>
          <w:rFonts w:ascii="Times New Roman" w:hAnsi="Times New Roman" w:cs="Times New Roman"/>
        </w:rPr>
        <w:t xml:space="preserve"> during winter and summer</w:t>
      </w:r>
      <w:r w:rsidR="00AF3306">
        <w:rPr>
          <w:rFonts w:ascii="Times New Roman" w:hAnsi="Times New Roman" w:cs="Times New Roman"/>
        </w:rPr>
        <w:t>,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004F5730">
        <w:rPr>
          <w:rFonts w:ascii="Times New Roman" w:hAnsi="Times New Roman" w:cs="Times New Roman"/>
        </w:rPr>
        <w:t xml:space="preserve"> occurrence of 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F4FD551"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w:t>
      </w:r>
      <w:r w:rsidR="00D402DC">
        <w:rPr>
          <w:rFonts w:ascii="Times New Roman" w:hAnsi="Times New Roman" w:cs="Times New Roman"/>
        </w:rPr>
        <w:t>The occurrence of</w:t>
      </w:r>
      <w:r w:rsidR="00AE2CEE">
        <w:rPr>
          <w:rFonts w:ascii="Times New Roman" w:hAnsi="Times New Roman" w:cs="Times New Roman"/>
        </w:rPr>
        <w:t xml:space="preserve"> </w:t>
      </w:r>
      <w:r w:rsidR="00DF7331">
        <w:rPr>
          <w:rFonts w:ascii="Times New Roman" w:hAnsi="Times New Roman" w:cs="Times New Roman"/>
        </w:rPr>
        <w:t xml:space="preserve">the </w:t>
      </w:r>
      <w:r w:rsidR="00DF7331" w:rsidRPr="00DF7331">
        <w:rPr>
          <w:rFonts w:ascii="Times New Roman" w:hAnsi="Times New Roman" w:cs="Times New Roman"/>
        </w:rPr>
        <w:t xml:space="preserve">highest number of all cold pools </w:t>
      </w:r>
      <w:r w:rsidR="00D402DC">
        <w:rPr>
          <w:rFonts w:ascii="Times New Roman" w:hAnsi="Times New Roman" w:cs="Times New Roman"/>
        </w:rPr>
        <w:t xml:space="preserve">during summer </w:t>
      </w:r>
      <w:r w:rsidR="00DF7331" w:rsidRPr="00DF7331">
        <w:rPr>
          <w:rFonts w:ascii="Times New Roman" w:hAnsi="Times New Roman" w:cs="Times New Roman"/>
        </w:rPr>
        <w:t>(Fig. 12b) likely contributes to</w:t>
      </w:r>
      <w:r w:rsidR="00AE2CEE">
        <w:rPr>
          <w:rFonts w:ascii="Times New Roman" w:hAnsi="Times New Roman" w:cs="Times New Roman"/>
        </w:rPr>
        <w:t xml:space="preserve"> </w:t>
      </w:r>
      <w:r w:rsidR="00D402DC">
        <w:rPr>
          <w:rFonts w:ascii="Times New Roman" w:hAnsi="Times New Roman" w:cs="Times New Roman"/>
        </w:rPr>
        <w:t xml:space="preserve">the occurrence of </w:t>
      </w:r>
      <w:r w:rsidR="00DF7331" w:rsidRPr="00DF7331">
        <w:rPr>
          <w:rFonts w:ascii="Times New Roman" w:hAnsi="Times New Roman" w:cs="Times New Roman"/>
        </w:rPr>
        <w:t>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t>
      </w:r>
      <w:r w:rsidR="00D402DC">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 and 55°N (Fig. 12d).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C477E8">
        <w:rPr>
          <w:rFonts w:ascii="Times New Roman" w:hAnsi="Times New Roman" w:cs="Times New Roman"/>
        </w:rPr>
        <w:t xml:space="preserve">the occurrence of </w:t>
      </w:r>
      <w:r w:rsidR="00DF7331" w:rsidRPr="00DF7331">
        <w:rPr>
          <w:rFonts w:ascii="Times New Roman" w:hAnsi="Times New Roman" w:cs="Times New Roman"/>
        </w:rPr>
        <w:t xml:space="preserve">the lowest number of TPVs transported to middle latitudes </w:t>
      </w:r>
      <w:r w:rsidR="00C477E8">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60°N–45°N (Fig. 12c) and </w:t>
      </w:r>
      <w:r w:rsidR="007F5B74">
        <w:rPr>
          <w:rFonts w:ascii="Times New Roman" w:hAnsi="Times New Roman" w:cs="Times New Roman"/>
        </w:rPr>
        <w:t xml:space="preserve">the </w:t>
      </w:r>
      <w:r w:rsidR="00DF7331" w:rsidRPr="00DF7331">
        <w:rPr>
          <w:rFonts w:ascii="Times New Roman" w:hAnsi="Times New Roman" w:cs="Times New Roman"/>
        </w:rPr>
        <w:t xml:space="preserve">lowest number of cold pools transported to middle latitudes </w:t>
      </w:r>
      <w:r w:rsidR="00EF6A69">
        <w:rPr>
          <w:rFonts w:ascii="Times New Roman" w:hAnsi="Times New Roman" w:cs="Times New Roman"/>
        </w:rPr>
        <w:t xml:space="preserve">during summer </w:t>
      </w:r>
      <w:r w:rsidR="00DF7331" w:rsidRPr="00DF7331">
        <w:rPr>
          <w:rFonts w:ascii="Times New Roman" w:hAnsi="Times New Roman" w:cs="Times New Roman"/>
        </w:rPr>
        <w:t>when considering crossing latitudes of 50°N and 45°N (Fig. 12d).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0382CE16" w:rsidR="00176717" w:rsidRPr="004F5730" w:rsidRDefault="00F43955" w:rsidP="004F5730">
      <w:pPr>
        <w:spacing w:line="480" w:lineRule="auto"/>
        <w:ind w:firstLine="720"/>
        <w:rPr>
          <w:rFonts w:ascii="Times New Roman" w:hAnsi="Times New Roman" w:cs="Times New Roman"/>
        </w:rPr>
      </w:pPr>
      <w:r>
        <w:rPr>
          <w:rFonts w:ascii="Times New Roman" w:hAnsi="Times New Roman" w:cs="Times New Roman"/>
        </w:rPr>
        <w:lastRenderedPageBreak/>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4F5730" w:rsidRPr="004F5730">
        <w:rPr>
          <w:rFonts w:ascii="Times New Roman" w:hAnsi="Times New Roman" w:cs="Times New Roman"/>
        </w:rPr>
        <w:t>There is a moderate-to-high percentage of CAOs linked to cold pools and CAOs linked to cold pools associated with TPVs over northern regions of the U.S. (i.e., WNC, ENC, Northeast, and Central) for all seasons and a lower percentage of CAOs linked to cold pools and CAOs linked to cold pools associated with TPVs over southern regions of the U.S. (i.e., South and Southeast) for all seasons (Figs. 13c,d). The lower percentage of CAOs linked to cold pools and CAOs linked to cold pools associated with TPVs over southern regions of the U.S. compared to northern regions of the U.S. for all seasons likely is a consequence of the substantial decrease in the number of TPVs and cold pools crossing equatorward of a given crossing latitude as the crossing latitude decreases for a given season (Figs. 12c,d).</w:t>
      </w:r>
      <w:r w:rsidR="004F5730">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the</w:t>
      </w:r>
      <w:r w:rsidR="00815805" w:rsidRPr="00E056D7">
        <w:rPr>
          <w:rFonts w:ascii="Times New Roman" w:hAnsi="Times New Roman" w:cs="Times New Roman"/>
        </w:rPr>
        <w:t xml:space="preserve"> </w:t>
      </w:r>
      <w:r w:rsidR="009E3371">
        <w:rPr>
          <w:rFonts w:ascii="Times New Roman" w:hAnsi="Times New Roman" w:cs="Times New Roman"/>
        </w:rPr>
        <w:t>lowest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2409DD">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w:t>
      </w:r>
      <w:r w:rsidR="00176717" w:rsidRPr="00176717">
        <w:rPr>
          <w:rFonts w:ascii="Times New Roman" w:hAnsi="Times New Roman" w:cs="Times New Roman"/>
        </w:rPr>
        <w:lastRenderedPageBreak/>
        <w:t xml:space="preserve">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7A90A9E2"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6DE3328F"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w:t>
      </w:r>
      <w:r w:rsidR="00523221">
        <w:rPr>
          <w:rFonts w:ascii="Times New Roman" w:hAnsi="Times New Roman" w:cs="Times New Roman"/>
        </w:rPr>
        <w:t>for</w:t>
      </w:r>
      <w:r w:rsidR="00EC416E">
        <w:rPr>
          <w:rFonts w:ascii="Times New Roman" w:hAnsi="Times New Roman" w:cs="Times New Roman"/>
        </w:rPr>
        <w:t xml:space="preserve"> some CAO TPVs </w:t>
      </w:r>
      <w:r w:rsidR="00E22790" w:rsidRPr="00E22790">
        <w:rPr>
          <w:rFonts w:ascii="Times New Roman" w:hAnsi="Times New Roman" w:cs="Times New Roman"/>
        </w:rPr>
        <w:t xml:space="preserve">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some CAO cold pools</w:t>
      </w:r>
      <w:r w:rsidR="00EC416E">
        <w:rPr>
          <w:rFonts w:ascii="Times New Roman" w:hAnsi="Times New Roman" w:cs="Times New Roman"/>
        </w:rPr>
        <w:t xml:space="preserve">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w:t>
      </w:r>
      <w:r w:rsidR="006C0DC4">
        <w:rPr>
          <w:rFonts w:ascii="Times New Roman" w:hAnsi="Times New Roman" w:cs="Times New Roman"/>
        </w:rPr>
        <w:t xml:space="preserve">the </w:t>
      </w:r>
      <w:r w:rsidR="006C0DC4" w:rsidRPr="00E22790">
        <w:rPr>
          <w:rFonts w:ascii="Times New Roman" w:hAnsi="Times New Roman" w:cs="Times New Roman"/>
        </w:rPr>
        <w:t>lowest standardized anom</w:t>
      </w:r>
      <w:r w:rsidR="006C0DC4">
        <w:rPr>
          <w:rFonts w:ascii="Times New Roman" w:hAnsi="Times New Roman" w:cs="Times New Roman"/>
        </w:rPr>
        <w:t>aly of DT potential temperature</w:t>
      </w:r>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climatological TPVs (Fig. 14b) and </w:t>
      </w:r>
      <w:r w:rsidR="006C0DC4">
        <w:rPr>
          <w:rFonts w:ascii="Times New Roman" w:hAnsi="Times New Roman" w:cs="Times New Roman"/>
        </w:rPr>
        <w:t xml:space="preserve">of </w:t>
      </w:r>
      <w:r w:rsidR="006C0DC4" w:rsidRPr="00E22790">
        <w:rPr>
          <w:rFonts w:ascii="Times New Roman" w:hAnsi="Times New Roman" w:cs="Times New Roman"/>
        </w:rPr>
        <w:t xml:space="preserve">1000–500-hPa thickness </w:t>
      </w:r>
      <w:r w:rsidR="006C0DC4">
        <w:rPr>
          <w:rFonts w:ascii="Times New Roman" w:hAnsi="Times New Roman" w:cs="Times New Roman"/>
        </w:rPr>
        <w:t xml:space="preserve">for </w:t>
      </w:r>
      <w:r w:rsidR="00E22790" w:rsidRPr="00E22790">
        <w:rPr>
          <w:rFonts w:ascii="Times New Roman" w:hAnsi="Times New Roman" w:cs="Times New Roman"/>
        </w:rPr>
        <w:t>climatological cold</w:t>
      </w:r>
      <w:r w:rsidR="00E20B6B">
        <w:rPr>
          <w:rFonts w:ascii="Times New Roman" w:hAnsi="Times New Roman" w:cs="Times New Roman"/>
        </w:rPr>
        <w:t xml:space="preserve"> pools (Fig. 15b)</w:t>
      </w:r>
      <w:r w:rsidR="0062309D">
        <w:rPr>
          <w:rFonts w:ascii="Times New Roman" w:hAnsi="Times New Roman" w:cs="Times New Roman"/>
        </w:rPr>
        <w:t>,</w:t>
      </w:r>
      <w:r w:rsidR="006C0DC4">
        <w:rPr>
          <w:rFonts w:ascii="Times New Roman" w:hAnsi="Times New Roman" w:cs="Times New Roman"/>
        </w:rPr>
        <w:t xml:space="preserve"> </w:t>
      </w:r>
      <w:r w:rsidR="000112BC">
        <w:rPr>
          <w:rFonts w:ascii="Times New Roman" w:hAnsi="Times New Roman" w:cs="Times New Roman"/>
        </w:rPr>
        <w:t xml:space="preserve">respectively, </w:t>
      </w:r>
      <w:r>
        <w:rPr>
          <w:rFonts w:ascii="Times New Roman" w:hAnsi="Times New Roman" w:cs="Times New Roman"/>
        </w:rPr>
        <w:t>for all seasons</w:t>
      </w:r>
      <w:r w:rsidR="00E20B6B">
        <w:rPr>
          <w:rFonts w:ascii="Times New Roman" w:hAnsi="Times New Roman" w:cs="Times New Roman"/>
        </w:rPr>
        <w:t>. Th</w:t>
      </w:r>
      <w:r w:rsidR="001E361A">
        <w:rPr>
          <w:rFonts w:ascii="Times New Roman" w:hAnsi="Times New Roman" w:cs="Times New Roman"/>
        </w:rPr>
        <w:t>is</w:t>
      </w:r>
      <w:r w:rsidR="00EF55CA">
        <w:rPr>
          <w:rFonts w:ascii="Times New Roman" w:hAnsi="Times New Roman" w:cs="Times New Roman"/>
        </w:rPr>
        <w:t xml:space="preserve">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7F63C7">
        <w:rPr>
          <w:rFonts w:ascii="Times New Roman" w:hAnsi="Times New Roman" w:cs="Times New Roman"/>
        </w:rPr>
        <w:t>T</w:t>
      </w:r>
      <w:r w:rsidR="00E22790" w:rsidRPr="00E22790">
        <w:rPr>
          <w:rFonts w:ascii="Times New Roman" w:hAnsi="Times New Roman" w:cs="Times New Roman"/>
        </w:rPr>
        <w:t>he lowest DT potential temperature of climatological TPVs and CAO TPVs (Fig. 14a)</w:t>
      </w:r>
      <w:r w:rsidR="007F63C7">
        <w:rPr>
          <w:rFonts w:ascii="Times New Roman" w:hAnsi="Times New Roman" w:cs="Times New Roman"/>
        </w:rPr>
        <w:t xml:space="preserve"> </w:t>
      </w:r>
      <w:r w:rsidR="00E22790" w:rsidRPr="00E22790">
        <w:rPr>
          <w:rFonts w:ascii="Times New Roman" w:hAnsi="Times New Roman" w:cs="Times New Roman"/>
        </w:rPr>
        <w:t>and the lowest 1000–500-hPa thickness of climatological cold pools and CAO cold pools (Fig. 15a)</w:t>
      </w:r>
      <w:r w:rsidR="007F63C7">
        <w:rPr>
          <w:rFonts w:ascii="Times New Roman" w:hAnsi="Times New Roman" w:cs="Times New Roman"/>
        </w:rPr>
        <w:t xml:space="preserve"> exhibit greater </w:t>
      </w:r>
      <w:r w:rsidR="001E276E">
        <w:rPr>
          <w:rFonts w:ascii="Times New Roman" w:hAnsi="Times New Roman" w:cs="Times New Roman"/>
        </w:rPr>
        <w:t xml:space="preserve">seasonal variability </w:t>
      </w:r>
      <w:r w:rsidR="007F63C7">
        <w:rPr>
          <w:rFonts w:ascii="Times New Roman" w:hAnsi="Times New Roman" w:cs="Times New Roman"/>
        </w:rPr>
        <w:t>than</w:t>
      </w:r>
      <w:r w:rsidR="001E276E">
        <w:rPr>
          <w:rFonts w:ascii="Times New Roman" w:hAnsi="Times New Roman" w:cs="Times New Roman"/>
        </w:rPr>
        <w:t xml:space="preserve"> the lowest standardized anomaly of DT potential temperature of climatological TPVs and CAO TPVs (Fig. 14b) and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15b). </w:t>
      </w:r>
      <w:r w:rsidR="001F7FB6">
        <w:rPr>
          <w:rFonts w:ascii="Times New Roman" w:hAnsi="Times New Roman" w:cs="Times New Roman"/>
        </w:rPr>
        <w:t xml:space="preserve">As an </w:t>
      </w:r>
      <w:r w:rsidR="000E2867">
        <w:rPr>
          <w:rFonts w:ascii="Times New Roman" w:hAnsi="Times New Roman" w:cs="Times New Roman"/>
        </w:rPr>
        <w:t>example</w:t>
      </w:r>
      <w:r w:rsidR="001F7FB6">
        <w:rPr>
          <w:rFonts w:ascii="Times New Roman" w:hAnsi="Times New Roman" w:cs="Times New Roman"/>
        </w:rPr>
        <w:t xml:space="preserve"> of this difference in seasonal variability</w:t>
      </w:r>
      <w:r w:rsidR="00F2610C">
        <w:rPr>
          <w:rFonts w:ascii="Times New Roman" w:hAnsi="Times New Roman" w:cs="Times New Roman"/>
        </w:rPr>
        <w:t xml:space="preserve">, </w:t>
      </w:r>
      <w:r w:rsidR="001F7FB6">
        <w:rPr>
          <w:rFonts w:ascii="Times New Roman" w:hAnsi="Times New Roman" w:cs="Times New Roman"/>
        </w:rPr>
        <w:t xml:space="preserve">it may be inferred that </w:t>
      </w:r>
      <w:r w:rsidR="00F2610C">
        <w:rPr>
          <w:rFonts w:ascii="Times New Roman" w:hAnsi="Times New Roman" w:cs="Times New Roman"/>
        </w:rPr>
        <w:lastRenderedPageBreak/>
        <w:t xml:space="preserve">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6B9F55FA"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ogical cold pools</w:t>
      </w:r>
      <w:r w:rsidR="00991C12">
        <w:rPr>
          <w:rFonts w:ascii="Times New Roman" w:hAnsi="Times New Roman" w:cs="Times New Roman"/>
        </w:rPr>
        <w:t xml:space="preserve">,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cooling of CAO TPVs and CAO cold pools compared to climatological TPVs and climatological cold pools</w:t>
      </w:r>
      <w:r w:rsidR="00E9286B">
        <w:rPr>
          <w:rFonts w:ascii="Times New Roman" w:hAnsi="Times New Roman" w:cs="Times New Roman"/>
        </w:rPr>
        <w:t>, respectively</w:t>
      </w:r>
      <w:r w:rsidR="00E22790" w:rsidRPr="00E22790">
        <w:rPr>
          <w:rFonts w:ascii="Times New Roman" w:hAnsi="Times New Roman" w:cs="Times New Roman"/>
        </w:rPr>
        <w:t xml:space="preserve">. </w:t>
      </w:r>
      <w:r w:rsidR="0052477C">
        <w:rPr>
          <w:rFonts w:ascii="Times New Roman" w:hAnsi="Times New Roman" w:cs="Times New Roman"/>
        </w:rPr>
        <w:t>Th</w:t>
      </w:r>
      <w:r w:rsidR="007567EF">
        <w:rPr>
          <w:rFonts w:ascii="Times New Roman" w:hAnsi="Times New Roman" w:cs="Times New Roman"/>
        </w:rPr>
        <w:t>is</w:t>
      </w:r>
      <w:r w:rsidR="0052477C">
        <w:rPr>
          <w:rFonts w:ascii="Times New Roman" w:hAnsi="Times New Roman" w:cs="Times New Roman"/>
        </w:rPr>
        <w:t xml:space="preserve"> </w:t>
      </w:r>
      <w:r w:rsidR="00162CA6">
        <w:rPr>
          <w:rFonts w:ascii="Times New Roman" w:hAnsi="Times New Roman" w:cs="Times New Roman"/>
        </w:rPr>
        <w:t>greater</w:t>
      </w:r>
      <w:r w:rsidR="00A91935">
        <w:rPr>
          <w:rFonts w:ascii="Times New Roman" w:hAnsi="Times New Roman" w:cs="Times New Roman"/>
        </w:rPr>
        <w:t xml:space="preserve"> </w:t>
      </w:r>
      <w:r w:rsidR="002E2A86">
        <w:rPr>
          <w:rFonts w:ascii="Times New Roman" w:hAnsi="Times New Roman" w:cs="Times New Roman"/>
        </w:rPr>
        <w:t xml:space="preserve">cooling </w:t>
      </w:r>
      <w:r w:rsidR="001D5534">
        <w:rPr>
          <w:rFonts w:ascii="Times New Roman" w:hAnsi="Times New Roman" w:cs="Times New Roman"/>
        </w:rPr>
        <w:t>is consistent with</w:t>
      </w:r>
      <w:r w:rsidR="005B51E6">
        <w:rPr>
          <w:rFonts w:ascii="Times New Roman" w:hAnsi="Times New Roman" w:cs="Times New Roman"/>
        </w:rPr>
        <w:t xml:space="preserve"> </w:t>
      </w:r>
      <w:r w:rsidR="00D646CB">
        <w:rPr>
          <w:rFonts w:ascii="Times New Roman" w:hAnsi="Times New Roman" w:cs="Times New Roman"/>
        </w:rPr>
        <w:t xml:space="preserve">the </w:t>
      </w:r>
      <w:r w:rsidR="00715EC5">
        <w:rPr>
          <w:rFonts w:ascii="Times New Roman" w:hAnsi="Times New Roman" w:cs="Times New Roman"/>
        </w:rPr>
        <w:t xml:space="preserve">aforementioned </w:t>
      </w:r>
      <w:r w:rsidR="00234EE0">
        <w:rPr>
          <w:rFonts w:ascii="Times New Roman" w:hAnsi="Times New Roman" w:cs="Times New Roman"/>
        </w:rPr>
        <w:t>result</w:t>
      </w:r>
      <w:r w:rsidR="00D646CB">
        <w:rPr>
          <w:rFonts w:ascii="Times New Roman" w:hAnsi="Times New Roman" w:cs="Times New Roman"/>
        </w:rPr>
        <w:t xml:space="preserve"> that </w:t>
      </w:r>
      <w:r w:rsidR="0052477C">
        <w:rPr>
          <w:rFonts w:ascii="Times New Roman" w:hAnsi="Times New Roman" w:cs="Times New Roman"/>
        </w:rPr>
        <w:t xml:space="preserve">CAO TPVs and CAO cold pools </w:t>
      </w:r>
      <w:r w:rsidR="00D646CB">
        <w:rPr>
          <w:rFonts w:ascii="Times New Roman" w:hAnsi="Times New Roman" w:cs="Times New Roman"/>
        </w:rPr>
        <w:t>are</w:t>
      </w:r>
      <w:r w:rsidR="0052477C">
        <w:rPr>
          <w:rFonts w:ascii="Times New Roman" w:hAnsi="Times New Roman" w:cs="Times New Roman"/>
        </w:rPr>
        <w:t xml:space="preserve">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14a,b</w:t>
      </w:r>
      <w:r w:rsidR="00277CD4">
        <w:rPr>
          <w:rFonts w:ascii="Times New Roman" w:hAnsi="Times New Roman" w:cs="Times New Roman"/>
        </w:rPr>
        <w:t xml:space="preserve"> and Table 4</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15a,b</w:t>
      </w:r>
      <w:r w:rsidR="00277CD4">
        <w:rPr>
          <w:rFonts w:ascii="Times New Roman" w:hAnsi="Times New Roman" w:cs="Times New Roman"/>
        </w:rPr>
        <w:t xml:space="preserve"> and Table 5</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27E7A04B"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203FDDD"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It is shown in prior studies (e.g., Hakim and Canavan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 xml:space="preserve">is </w:t>
      </w:r>
      <w:r>
        <w:rPr>
          <w:rFonts w:ascii="Times New Roman" w:hAnsi="Times New Roman" w:cs="Times New Roman"/>
        </w:rPr>
        <w:t xml:space="preserve">a region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this</w:t>
      </w:r>
      <w:r w:rsidR="00A9255D">
        <w:rPr>
          <w:rFonts w:ascii="Times New Roman" w:hAnsi="Times New Roman" w:cs="Times New Roman"/>
        </w:rPr>
        <w:t xml:space="preserve"> </w:t>
      </w:r>
      <w:r w:rsidR="002F65BE">
        <w:rPr>
          <w:rFonts w:ascii="Times New Roman" w:hAnsi="Times New Roman" w:cs="Times New Roman"/>
        </w:rPr>
        <w:t xml:space="preserve">is a </w:t>
      </w:r>
      <w:r w:rsidR="002058BD">
        <w:rPr>
          <w:rFonts w:ascii="Times New Roman" w:hAnsi="Times New Roman" w:cs="Times New Roman"/>
        </w:rPr>
        <w:t xml:space="preserve">region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6E4401B0" w:rsidR="00426737" w:rsidRDefault="00AA7119" w:rsidP="002409DD">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sidR="004F5730">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w:t>
      </w:r>
      <w:r w:rsidR="0002514F">
        <w:rPr>
          <w:rFonts w:ascii="Times New Roman" w:hAnsi="Times New Roman" w:cs="Times New Roman"/>
        </w:rPr>
        <w:t>transported</w:t>
      </w:r>
      <w:r w:rsidR="003A2076">
        <w:rPr>
          <w:rFonts w:ascii="Times New Roman" w:hAnsi="Times New Roman" w:cs="Times New Roman"/>
        </w:rPr>
        <w:t xml:space="preserve">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p>
    <w:p w14:paraId="5C9BB929" w14:textId="55A9C575" w:rsidR="00426737" w:rsidRPr="00DD1582" w:rsidRDefault="0008090C" w:rsidP="002409DD">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7F1B01">
        <w:rPr>
          <w:rFonts w:ascii="Times New Roman" w:hAnsi="Times New Roman" w:cs="Times New Roman"/>
          <w:color w:val="000000"/>
        </w:rPr>
        <w:t>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3C2D2C">
        <w:rPr>
          <w:rFonts w:ascii="Times New Roman" w:hAnsi="Times New Roman" w:cs="Times New Roman"/>
          <w:color w:val="000000"/>
        </w:rPr>
        <w:t>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w:t>
      </w:r>
      <w:commentRangeStart w:id="12"/>
      <w:del w:id="13" w:author="Kevin Biernat" w:date="2020-06-08T21:22:00Z">
        <w:r w:rsidR="00701828" w:rsidDel="0086489C">
          <w:rPr>
            <w:rFonts w:ascii="Times New Roman" w:hAnsi="Times New Roman" w:cs="Times New Roman"/>
            <w:color w:val="000000"/>
          </w:rPr>
          <w:delText xml:space="preserve">the </w:delText>
        </w:r>
      </w:del>
      <w:ins w:id="14" w:author="Kevin Biernat" w:date="2020-06-08T21:22:00Z">
        <w:r w:rsidR="0086489C">
          <w:rPr>
            <w:rFonts w:ascii="Times New Roman" w:hAnsi="Times New Roman" w:cs="Times New Roman"/>
            <w:color w:val="000000"/>
          </w:rPr>
          <w:t>a</w:t>
        </w:r>
      </w:ins>
      <w:commentRangeEnd w:id="12"/>
      <w:ins w:id="15" w:author="Kevin Biernat" w:date="2020-06-09T10:04:00Z">
        <w:r w:rsidR="00F6226E">
          <w:rPr>
            <w:rStyle w:val="CommentReference"/>
          </w:rPr>
          <w:commentReference w:id="12"/>
        </w:r>
      </w:ins>
      <w:ins w:id="18" w:author="Kevin Biernat" w:date="2020-06-08T21:22:00Z">
        <w:r w:rsidR="0086489C">
          <w:rPr>
            <w:rFonts w:ascii="Times New Roman" w:hAnsi="Times New Roman" w:cs="Times New Roman"/>
            <w:color w:val="000000"/>
          </w:rPr>
          <w:t xml:space="preserve"> </w:t>
        </w:r>
      </w:ins>
      <w:r w:rsidR="00701828">
        <w:rPr>
          <w:rFonts w:ascii="Times New Roman" w:hAnsi="Times New Roman" w:cs="Times New Roman"/>
          <w:color w:val="000000"/>
        </w:rPr>
        <w:t>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7F7D3E59" w14:textId="77777777" w:rsidR="004F5730" w:rsidRDefault="004F5730"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4DA4B0A9" w14:textId="77777777" w:rsidR="004F5730" w:rsidRDefault="004F5730" w:rsidP="005F3CC1">
      <w:pPr>
        <w:spacing w:line="480" w:lineRule="auto"/>
        <w:ind w:firstLine="720"/>
        <w:rPr>
          <w:rFonts w:ascii="Times New Roman" w:eastAsia="Times New Roman" w:hAnsi="Times New Roman" w:cs="Times New Roman"/>
          <w:color w:val="000000"/>
        </w:rPr>
      </w:pPr>
    </w:p>
    <w:p w14:paraId="20A567A2" w14:textId="77777777" w:rsidR="00F71022" w:rsidRPr="006C0A37" w:rsidRDefault="00F71022" w:rsidP="00F71022">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04858301" w14:textId="77777777" w:rsidR="00F71022" w:rsidRDefault="00F71022" w:rsidP="00F71022">
      <w:pPr>
        <w:spacing w:line="480" w:lineRule="auto"/>
        <w:rPr>
          <w:rFonts w:ascii="Times New Roman" w:hAnsi="Times New Roman" w:cs="Times New Roman"/>
        </w:rPr>
      </w:pPr>
      <w:r>
        <w:rPr>
          <w:rFonts w:ascii="Times New Roman" w:hAnsi="Times New Roman" w:cs="Times New Roman"/>
        </w:rPr>
        <w:t xml:space="preserve">The ERA-Interim data used in this study were downloaded from the ECMWF. CAO cases were obtained from Murphy (2017), who used daily minimum temperature data extracted from the GHCN-Daily dataset, which is available from NOAA NCEI. TPV and cold pool tracks, and data </w:t>
      </w:r>
      <w:r>
        <w:rPr>
          <w:rFonts w:ascii="Times New Roman" w:hAnsi="Times New Roman" w:cs="Times New Roman"/>
        </w:rPr>
        <w:lastRenderedPageBreak/>
        <w:t>pertaining to the linkages between TPVs, cold pools, and CAOs, are available from the first author upon request.</w:t>
      </w: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Default="00C25540" w:rsidP="00E056D7">
      <w:pPr>
        <w:spacing w:line="480" w:lineRule="auto"/>
        <w:rPr>
          <w:rFonts w:ascii="Times New Roman" w:hAnsi="Times New Roman" w:cs="Times New Roman"/>
        </w:rPr>
      </w:pPr>
    </w:p>
    <w:p w14:paraId="70CA92FE" w14:textId="77777777" w:rsidR="004F5730" w:rsidRDefault="004F5730" w:rsidP="00E056D7">
      <w:pPr>
        <w:spacing w:line="480" w:lineRule="auto"/>
        <w:rPr>
          <w:rFonts w:ascii="Times New Roman" w:hAnsi="Times New Roman" w:cs="Times New Roman"/>
        </w:rPr>
      </w:pPr>
    </w:p>
    <w:p w14:paraId="35CCCBE1" w14:textId="77777777" w:rsidR="004F5730" w:rsidRDefault="004F5730" w:rsidP="00E056D7">
      <w:pPr>
        <w:spacing w:line="480" w:lineRule="auto"/>
        <w:rPr>
          <w:rFonts w:ascii="Times New Roman" w:hAnsi="Times New Roman" w:cs="Times New Roman"/>
        </w:rPr>
      </w:pPr>
    </w:p>
    <w:p w14:paraId="15E96423" w14:textId="77777777" w:rsidR="004F5730" w:rsidRDefault="004F5730" w:rsidP="00E056D7">
      <w:pPr>
        <w:spacing w:line="480" w:lineRule="auto"/>
        <w:rPr>
          <w:rFonts w:ascii="Times New Roman" w:hAnsi="Times New Roman" w:cs="Times New Roman"/>
        </w:rPr>
      </w:pPr>
    </w:p>
    <w:p w14:paraId="017DC6D0" w14:textId="77777777" w:rsidR="004F5730" w:rsidRDefault="004F5730" w:rsidP="00E056D7">
      <w:pPr>
        <w:spacing w:line="480" w:lineRule="auto"/>
        <w:rPr>
          <w:rFonts w:ascii="Times New Roman" w:hAnsi="Times New Roman" w:cs="Times New Roman"/>
        </w:rPr>
      </w:pPr>
    </w:p>
    <w:p w14:paraId="3F5B0308" w14:textId="77777777" w:rsidR="004F5730" w:rsidRDefault="004F5730" w:rsidP="00E056D7">
      <w:pPr>
        <w:spacing w:line="480" w:lineRule="auto"/>
        <w:rPr>
          <w:rFonts w:ascii="Times New Roman" w:hAnsi="Times New Roman" w:cs="Times New Roman"/>
        </w:rPr>
      </w:pPr>
    </w:p>
    <w:p w14:paraId="6E3B610B" w14:textId="77777777" w:rsidR="004F5730" w:rsidRDefault="004F5730" w:rsidP="00E056D7">
      <w:pPr>
        <w:spacing w:line="480" w:lineRule="auto"/>
        <w:rPr>
          <w:rFonts w:ascii="Times New Roman" w:hAnsi="Times New Roman" w:cs="Times New Roman"/>
        </w:rPr>
      </w:pPr>
    </w:p>
    <w:p w14:paraId="1B56148C" w14:textId="77777777" w:rsidR="004F5730" w:rsidRDefault="004F5730" w:rsidP="00E056D7">
      <w:pPr>
        <w:spacing w:line="480" w:lineRule="auto"/>
        <w:rPr>
          <w:rFonts w:ascii="Times New Roman" w:hAnsi="Times New Roman" w:cs="Times New Roman"/>
        </w:rPr>
      </w:pPr>
    </w:p>
    <w:p w14:paraId="2FD0BAD8" w14:textId="77777777" w:rsidR="004F5730" w:rsidRDefault="004F5730" w:rsidP="00E056D7">
      <w:pPr>
        <w:spacing w:line="480" w:lineRule="auto"/>
        <w:rPr>
          <w:rFonts w:ascii="Times New Roman" w:hAnsi="Times New Roman" w:cs="Times New Roman"/>
        </w:rPr>
      </w:pPr>
    </w:p>
    <w:p w14:paraId="3DC7A570" w14:textId="77777777" w:rsidR="004F5730" w:rsidRDefault="004F5730" w:rsidP="00E056D7">
      <w:pPr>
        <w:spacing w:line="480" w:lineRule="auto"/>
        <w:rPr>
          <w:rFonts w:ascii="Times New Roman" w:hAnsi="Times New Roman" w:cs="Times New Roman"/>
        </w:rPr>
      </w:pPr>
    </w:p>
    <w:p w14:paraId="659871DB" w14:textId="77777777" w:rsidR="004F5730" w:rsidRDefault="004F5730" w:rsidP="00E056D7">
      <w:pPr>
        <w:spacing w:line="480" w:lineRule="auto"/>
        <w:rPr>
          <w:rFonts w:ascii="Times New Roman" w:hAnsi="Times New Roman" w:cs="Times New Roman"/>
        </w:rPr>
      </w:pPr>
    </w:p>
    <w:p w14:paraId="593CB08A" w14:textId="77777777" w:rsidR="004F5730" w:rsidRDefault="004F5730" w:rsidP="00E056D7">
      <w:pPr>
        <w:spacing w:line="480" w:lineRule="auto"/>
        <w:rPr>
          <w:rFonts w:ascii="Times New Roman" w:hAnsi="Times New Roman" w:cs="Times New Roman"/>
        </w:rPr>
      </w:pPr>
    </w:p>
    <w:p w14:paraId="6E36A277" w14:textId="77777777" w:rsidR="004F5730" w:rsidRPr="00176717" w:rsidRDefault="004F573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4F07B059"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750513E1" w14:textId="77777777" w:rsidR="003C7A69"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10"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5ED89EDD"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37537581" w14:textId="77777777" w:rsidR="003C7A69" w:rsidRDefault="003C7A69" w:rsidP="003C7A69">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1"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17CF9AF3"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1989: A 15-year climatology of Northern Hemisphere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127821E4" w14:textId="77777777" w:rsidR="003C7A69" w:rsidRPr="003C3494"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117</w:t>
      </w:r>
      <w:r>
        <w:rPr>
          <w:rFonts w:ascii="Times New Roman" w:hAnsi="Times New Roman" w:cs="Times New Roman"/>
        </w:rPr>
        <w:t xml:space="preserve">, </w:t>
      </w:r>
      <w:r w:rsidRPr="003C3494">
        <w:rPr>
          <w:rFonts w:ascii="Times New Roman" w:hAnsi="Times New Roman" w:cs="Times New Roman"/>
        </w:rPr>
        <w:t>2142–2164</w:t>
      </w:r>
      <w:r>
        <w:rPr>
          <w:rFonts w:ascii="Times New Roman" w:hAnsi="Times New Roman" w:cs="Times New Roman"/>
        </w:rPr>
        <w:t xml:space="preserve">, </w:t>
      </w:r>
      <w:hyperlink r:id="rId12" w:history="1">
        <w:r w:rsidRPr="004B11CB">
          <w:rPr>
            <w:rStyle w:val="Hyperlink"/>
            <w:rFonts w:ascii="Times New Roman" w:hAnsi="Times New Roman" w:cs="Times New Roman"/>
          </w:rPr>
          <w:t>https://doi.org/10.1175/1520-0493(1989)117&lt;2142:AYCONH&gt;2.0.CO;2</w:t>
        </w:r>
      </w:hyperlink>
      <w:r>
        <w:rPr>
          <w:rFonts w:ascii="Times New Roman" w:hAnsi="Times New Roman" w:cs="Times New Roman"/>
        </w:rPr>
        <w:t>.</w:t>
      </w:r>
      <w:proofErr w:type="gramEnd"/>
    </w:p>
    <w:p w14:paraId="25B8D17D" w14:textId="77777777" w:rsidR="003C7A69" w:rsidRDefault="003C7A69" w:rsidP="003C7A69">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3E4981F3" w14:textId="77777777" w:rsidR="003C7A69" w:rsidRDefault="003C7A69" w:rsidP="003C7A69">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Pr>
          <w:rFonts w:ascii="Times New Roman" w:hAnsi="Times New Roman" w:cs="Times New Roman"/>
        </w:rPr>
        <w:t xml:space="preserve"> cyclone (“Superstorm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3" w:history="1">
        <w:r w:rsidRPr="00A17044">
          <w:rPr>
            <w:rStyle w:val="Hyperlink"/>
            <w:rFonts w:ascii="Times New Roman" w:hAnsi="Times New Roman" w:cs="Times New Roman"/>
          </w:rPr>
          <w:t>https://doi.org/10.1175/1520-0493(1996)124&lt;1865:LSACAW&gt;2.0.CO;2</w:t>
        </w:r>
      </w:hyperlink>
      <w:r>
        <w:rPr>
          <w:rFonts w:ascii="Times New Roman" w:hAnsi="Times New Roman" w:cs="Times New Roman"/>
        </w:rPr>
        <w:t>.</w:t>
      </w:r>
    </w:p>
    <w:p w14:paraId="250B2371" w14:textId="77777777" w:rsidR="003C7A69" w:rsidRDefault="003C7A69" w:rsidP="003C7A69">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375B6990" w14:textId="77777777" w:rsidR="003C7A69" w:rsidRDefault="003C7A69" w:rsidP="003C7A69">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4"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48ED860A" w14:textId="77777777" w:rsidR="003C7A69" w:rsidRPr="007B3ABB" w:rsidRDefault="003C7A69" w:rsidP="003C7A69">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5B3C0778" w14:textId="77777777" w:rsidR="003C7A69" w:rsidRDefault="003C7A69" w:rsidP="003C7A69">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5" w:history="1">
        <w:proofErr w:type="gramEnd"/>
        <w:r w:rsidRPr="004B11CB">
          <w:rPr>
            <w:rStyle w:val="Hyperlink"/>
            <w:rFonts w:ascii="Times New Roman" w:hAnsi="Times New Roman" w:cs="Times New Roman"/>
          </w:rPr>
          <w:t>https://doi.org/10.1175/MWR-D-15-0106.1</w:t>
        </w:r>
        <w:proofErr w:type="gramStart"/>
      </w:hyperlink>
      <w:r w:rsidRPr="007B3ABB">
        <w:rPr>
          <w:rFonts w:ascii="Times New Roman" w:hAnsi="Times New Roman" w:cs="Times New Roman"/>
        </w:rPr>
        <w:t>.</w:t>
      </w:r>
      <w:proofErr w:type="gramEnd"/>
    </w:p>
    <w:p w14:paraId="28F77EA1"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39C1BFE1" w14:textId="77777777" w:rsidR="003C7A69" w:rsidRPr="00206AF7"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6" w:history="1">
        <w:proofErr w:type="gramEnd"/>
        <w:r w:rsidRPr="004B11CB">
          <w:rPr>
            <w:rStyle w:val="Hyperlink"/>
            <w:rFonts w:ascii="Times New Roman" w:hAnsi="Times New Roman" w:cs="Times New Roman"/>
          </w:rPr>
          <w:t>https://doi.org/10.1175/2008MWR2670.1</w:t>
        </w:r>
        <w:proofErr w:type="gramStart"/>
      </w:hyperlink>
      <w:r w:rsidRPr="00206AF7">
        <w:rPr>
          <w:rFonts w:ascii="Times New Roman" w:hAnsi="Times New Roman" w:cs="Times New Roman"/>
        </w:rPr>
        <w:t>.</w:t>
      </w:r>
      <w:proofErr w:type="gramEnd"/>
    </w:p>
    <w:p w14:paraId="58EAE8F6" w14:textId="77777777" w:rsidR="003C7A69" w:rsidRDefault="003C7A69" w:rsidP="003C7A69">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46F8177C" w14:textId="77777777" w:rsidR="003C7A69" w:rsidRDefault="003C7A69" w:rsidP="003C7A69">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7" w:history="1">
        <w:proofErr w:type="gramEnd"/>
        <w:r w:rsidRPr="004B11CB">
          <w:rPr>
            <w:rStyle w:val="Hyperlink"/>
            <w:rFonts w:ascii="Times New Roman" w:hAnsi="Times New Roman" w:cs="Times New Roman"/>
          </w:rPr>
          <w:t>https://doi.org/10.1175/2010MWR3371.1</w:t>
        </w:r>
        <w:proofErr w:type="gramStart"/>
      </w:hyperlink>
      <w:r w:rsidRPr="00206AF7">
        <w:rPr>
          <w:rFonts w:ascii="Times New Roman" w:hAnsi="Times New Roman" w:cs="Times New Roman"/>
        </w:rPr>
        <w:t>.</w:t>
      </w:r>
      <w:proofErr w:type="gramEnd"/>
    </w:p>
    <w:p w14:paraId="36A9BC06"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289F1310" w14:textId="77777777" w:rsidR="003C7A69" w:rsidRDefault="003C7A69" w:rsidP="003C7A69">
      <w:pPr>
        <w:spacing w:line="480" w:lineRule="auto"/>
        <w:ind w:firstLine="720"/>
        <w:rPr>
          <w:rFonts w:ascii="Times New Roman" w:hAnsi="Times New Roman" w:cs="Times New Roman"/>
        </w:rPr>
      </w:pPr>
      <w:r>
        <w:rPr>
          <w:rFonts w:ascii="Times New Roman" w:hAnsi="Times New Roman" w:cs="Times New Roman"/>
        </w:rPr>
        <w:t>A</w:t>
      </w:r>
      <w:r w:rsidRPr="00206AF7">
        <w:rPr>
          <w:rFonts w:ascii="Times New Roman" w:hAnsi="Times New Roman" w:cs="Times New Roman"/>
        </w:rPr>
        <w:t xml:space="preserve">rctic. </w:t>
      </w:r>
      <w:r w:rsidRPr="00C5148C">
        <w:rPr>
          <w:rFonts w:ascii="Times New Roman" w:hAnsi="Times New Roman" w:cs="Times New Roman"/>
          <w:i/>
        </w:rPr>
        <w:t xml:space="preserve">Mon. </w:t>
      </w:r>
      <w:proofErr w:type="spellStart"/>
      <w:r w:rsidRPr="00C5148C">
        <w:rPr>
          <w:rFonts w:ascii="Times New Roman" w:hAnsi="Times New Roman" w:cs="Times New Roman"/>
          <w:i/>
        </w:rPr>
        <w:t>Wea</w:t>
      </w:r>
      <w:proofErr w:type="spellEnd"/>
      <w:r w:rsidRPr="00C5148C">
        <w:rPr>
          <w:rFonts w:ascii="Times New Roman" w:hAnsi="Times New Roman" w:cs="Times New Roman"/>
          <w:i/>
        </w:rPr>
        <w:t xml:space="preserve">. </w:t>
      </w:r>
      <w:proofErr w:type="gramStart"/>
      <w:r w:rsidRPr="00C5148C">
        <w:rPr>
          <w:rFonts w:ascii="Times New Roman" w:hAnsi="Times New Roman" w:cs="Times New Roman"/>
          <w:i/>
        </w:rPr>
        <w:t>Rev.</w:t>
      </w:r>
      <w:r w:rsidRPr="00206AF7">
        <w:rPr>
          <w:rFonts w:ascii="Times New Roman" w:hAnsi="Times New Roman" w:cs="Times New Roman"/>
        </w:rPr>
        <w:t xml:space="preserve">, </w:t>
      </w:r>
      <w:r w:rsidRPr="00C5148C">
        <w:rPr>
          <w:rFonts w:ascii="Times New Roman" w:hAnsi="Times New Roman" w:cs="Times New Roman"/>
          <w:b/>
        </w:rPr>
        <w:t>140</w:t>
      </w:r>
      <w:r w:rsidRPr="00206AF7">
        <w:rPr>
          <w:rFonts w:ascii="Times New Roman" w:hAnsi="Times New Roman" w:cs="Times New Roman"/>
        </w:rPr>
        <w:t xml:space="preserve">, 1683–1702, </w:t>
      </w:r>
      <w:hyperlink r:id="rId18" w:history="1">
        <w:proofErr w:type="gramEnd"/>
        <w:r w:rsidRPr="004B11CB">
          <w:rPr>
            <w:rStyle w:val="Hyperlink"/>
            <w:rFonts w:ascii="Times New Roman" w:hAnsi="Times New Roman" w:cs="Times New Roman"/>
          </w:rPr>
          <w:t>https://doi.org/10.1175/MWR-D-11-00182.1</w:t>
        </w:r>
        <w:proofErr w:type="gramStart"/>
      </w:hyperlink>
      <w:r w:rsidRPr="00206AF7">
        <w:rPr>
          <w:rFonts w:ascii="Times New Roman" w:hAnsi="Times New Roman" w:cs="Times New Roman"/>
        </w:rPr>
        <w:t>.</w:t>
      </w:r>
      <w:proofErr w:type="gramEnd"/>
    </w:p>
    <w:p w14:paraId="79AB2154"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352A8F86" w14:textId="77777777" w:rsidR="003C7A69" w:rsidRPr="00DF6A44" w:rsidRDefault="003C7A69" w:rsidP="003C7A69">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9" w:history="1">
        <w:proofErr w:type="gramEnd"/>
        <w:r w:rsidRPr="004B11CB">
          <w:rPr>
            <w:rStyle w:val="Hyperlink"/>
            <w:rFonts w:ascii="Times New Roman" w:hAnsi="Times New Roman" w:cs="Times New Roman"/>
          </w:rPr>
          <w:t>https://doi.org/10.1175/JAS-D-13-088.1</w:t>
        </w:r>
        <w:proofErr w:type="gramStart"/>
      </w:hyperlink>
      <w:r>
        <w:rPr>
          <w:rFonts w:ascii="Times New Roman" w:hAnsi="Times New Roman" w:cs="Times New Roman"/>
        </w:rPr>
        <w:t>.</w:t>
      </w:r>
      <w:proofErr w:type="gramEnd"/>
    </w:p>
    <w:p w14:paraId="3CD0D2D5"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2351656" w14:textId="77777777" w:rsidR="003C7A69" w:rsidRPr="00DF6A4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20" w:history="1">
        <w:proofErr w:type="gramEnd"/>
        <w:r w:rsidRPr="004B11CB">
          <w:rPr>
            <w:rStyle w:val="Hyperlink"/>
            <w:rFonts w:ascii="Times New Roman" w:hAnsi="Times New Roman" w:cs="Times New Roman"/>
          </w:rPr>
          <w:t>https://doi.org/10.1029/2005JD006273</w:t>
        </w:r>
        <w:proofErr w:type="gramStart"/>
      </w:hyperlink>
      <w:r>
        <w:rPr>
          <w:rFonts w:ascii="Times New Roman" w:hAnsi="Times New Roman" w:cs="Times New Roman"/>
        </w:rPr>
        <w:t>.</w:t>
      </w:r>
      <w:proofErr w:type="gramEnd"/>
    </w:p>
    <w:p w14:paraId="39A6BCBB" w14:textId="77777777" w:rsidR="003C7A69" w:rsidRDefault="003C7A69" w:rsidP="003C7A69">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 xml:space="preserve">n of cold surges east of the Rocky </w:t>
      </w:r>
    </w:p>
    <w:p w14:paraId="4CA32375" w14:textId="77777777" w:rsidR="003C7A69" w:rsidRDefault="003C7A69" w:rsidP="003C7A69">
      <w:pPr>
        <w:spacing w:line="480" w:lineRule="auto"/>
        <w:ind w:left="720"/>
        <w:rPr>
          <w:rFonts w:ascii="Times New Roman" w:hAnsi="Times New Roman" w:cs="Times New Roman"/>
        </w:rPr>
      </w:pPr>
      <w:r>
        <w:rPr>
          <w:rFonts w:ascii="Times New Roman" w:hAnsi="Times New Roman" w:cs="Times New Roman"/>
        </w:rPr>
        <w:t>M</w:t>
      </w:r>
      <w:r w:rsidRPr="00CD2C54">
        <w:rPr>
          <w:rFonts w:ascii="Times New Roman" w:hAnsi="Times New Roman" w:cs="Times New Roman"/>
        </w:rPr>
        <w:t xml:space="preserve">ountains. </w:t>
      </w:r>
      <w:r w:rsidRPr="00D47EFE">
        <w:rPr>
          <w:rFonts w:ascii="Times New Roman" w:hAnsi="Times New Roman" w:cs="Times New Roman"/>
          <w:i/>
        </w:rPr>
        <w:t xml:space="preserve">Mon. </w:t>
      </w:r>
      <w:proofErr w:type="spellStart"/>
      <w:r w:rsidRPr="00D47EFE">
        <w:rPr>
          <w:rFonts w:ascii="Times New Roman" w:hAnsi="Times New Roman" w:cs="Times New Roman"/>
          <w:i/>
        </w:rPr>
        <w:t>Wea</w:t>
      </w:r>
      <w:proofErr w:type="spellEnd"/>
      <w:r w:rsidRPr="00D47EFE">
        <w:rPr>
          <w:rFonts w:ascii="Times New Roman" w:hAnsi="Times New Roman" w:cs="Times New Roman"/>
          <w:i/>
        </w:rPr>
        <w:t xml:space="preserve">. </w:t>
      </w:r>
      <w:proofErr w:type="gramStart"/>
      <w:r w:rsidRPr="00D47EFE">
        <w:rPr>
          <w:rFonts w:ascii="Times New Roman" w:hAnsi="Times New Roman" w:cs="Times New Roman"/>
          <w:i/>
        </w:rPr>
        <w:t>Rev.</w:t>
      </w:r>
      <w:r w:rsidRPr="00CD2C54">
        <w:rPr>
          <w:rFonts w:ascii="Times New Roman" w:hAnsi="Times New Roman" w:cs="Times New Roman"/>
        </w:rPr>
        <w:t xml:space="preserve">, </w:t>
      </w:r>
      <w:r w:rsidRPr="00D47EFE">
        <w:rPr>
          <w:rFonts w:ascii="Times New Roman" w:hAnsi="Times New Roman" w:cs="Times New Roman"/>
          <w:b/>
        </w:rPr>
        <w:t>123</w:t>
      </w:r>
      <w:r w:rsidRPr="00CD2C54">
        <w:rPr>
          <w:rFonts w:ascii="Times New Roman" w:hAnsi="Times New Roman" w:cs="Times New Roman"/>
        </w:rPr>
        <w:t xml:space="preserve">, 2577–2610, </w:t>
      </w:r>
      <w:hyperlink r:id="rId21" w:history="1">
        <w:r w:rsidRPr="004B11CB">
          <w:rPr>
            <w:rStyle w:val="Hyperlink"/>
            <w:rFonts w:ascii="Times New Roman" w:hAnsi="Times New Roman" w:cs="Times New Roman"/>
          </w:rPr>
          <w:t>https://doi.org/10.1175/1520-0493(1995)123&lt;2577:TSAEOC&gt;2.0.CO;2</w:t>
        </w:r>
      </w:hyperlink>
      <w:r>
        <w:rPr>
          <w:rFonts w:ascii="Times New Roman" w:hAnsi="Times New Roman" w:cs="Times New Roman"/>
        </w:rPr>
        <w:t>.</w:t>
      </w:r>
      <w:proofErr w:type="gramEnd"/>
    </w:p>
    <w:p w14:paraId="29940AF5" w14:textId="77777777" w:rsidR="003C7A69" w:rsidRDefault="003C7A69" w:rsidP="003C7A69">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2F752F79" w14:textId="77777777" w:rsidR="003C7A69" w:rsidRDefault="003C7A69" w:rsidP="003C7A69">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2"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3DAAFFF6" w14:textId="77777777" w:rsidR="003C7A69" w:rsidRDefault="003C7A69" w:rsidP="003C7A69">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42A5363" w14:textId="77777777" w:rsidR="003C7A69" w:rsidRDefault="003C7A69" w:rsidP="003C7A69">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3" w:history="1">
        <w:r w:rsidRPr="004B11CB">
          <w:rPr>
            <w:rStyle w:val="Hyperlink"/>
            <w:rFonts w:ascii="Times New Roman" w:hAnsi="Times New Roman" w:cs="Times New Roman"/>
          </w:rPr>
          <w:t>https://doi.org/10.1175/1520-0493(1999)127&lt;1538:NPOACA&gt;2.0.CO;2</w:t>
        </w:r>
      </w:hyperlink>
      <w:r>
        <w:rPr>
          <w:rFonts w:ascii="Times New Roman" w:hAnsi="Times New Roman" w:cs="Times New Roman"/>
        </w:rPr>
        <w:t>.</w:t>
      </w:r>
      <w:proofErr w:type="gramEnd"/>
    </w:p>
    <w:p w14:paraId="46CDE0B2" w14:textId="77777777" w:rsidR="003C7A69" w:rsidRDefault="003C7A69" w:rsidP="003C7A69">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6331DD6F" w14:textId="77777777" w:rsidR="003C7A69" w:rsidRPr="00236EB4" w:rsidRDefault="003C7A69" w:rsidP="003C7A69">
      <w:pPr>
        <w:spacing w:line="480" w:lineRule="auto"/>
        <w:ind w:firstLine="720"/>
        <w:rPr>
          <w:rFonts w:ascii="Times New Roman" w:eastAsia="Times New Roman" w:hAnsi="Times New Roman" w:cs="Times New Roman"/>
        </w:rPr>
      </w:pPr>
      <w:hyperlink r:id="rId24" w:history="1">
        <w:proofErr w:type="gramStart"/>
        <w:r w:rsidRPr="004B11CB">
          <w:rPr>
            <w:rStyle w:val="Hyperlink"/>
            <w:rFonts w:ascii="Times New Roman" w:eastAsia="Times New Roman" w:hAnsi="Times New Roman" w:cs="Times New Roman"/>
          </w:rPr>
          <w:t>https://doi.org/10.1175/1520-0469(1983)040&lt;2278:OTFOCP&gt;2.0.CO;2</w:t>
        </w:r>
      </w:hyperlink>
      <w:r w:rsidRPr="00236EB4">
        <w:rPr>
          <w:rFonts w:ascii="Times New Roman" w:eastAsia="Times New Roman" w:hAnsi="Times New Roman" w:cs="Times New Roman"/>
        </w:rPr>
        <w:t>.</w:t>
      </w:r>
      <w:proofErr w:type="gramEnd"/>
    </w:p>
    <w:p w14:paraId="0B08E430" w14:textId="77777777" w:rsidR="003C7A69" w:rsidRDefault="003C7A69" w:rsidP="003C7A69">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6F26B863" w14:textId="77777777" w:rsidR="003C7A69" w:rsidRPr="008A18D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5"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3B7C9B96" w14:textId="77777777" w:rsidR="003C7A69" w:rsidRDefault="003C7A69" w:rsidP="003C7A69">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36699971" w14:textId="77777777" w:rsidR="003C7A69" w:rsidRDefault="003C7A69" w:rsidP="003C7A69">
      <w:pPr>
        <w:spacing w:line="480" w:lineRule="auto"/>
        <w:ind w:left="720"/>
        <w:rPr>
          <w:rFonts w:ascii="Times New Roman" w:hAnsi="Times New Roman" w:cs="Times New Roman"/>
        </w:rPr>
      </w:pPr>
      <w:proofErr w:type="gramStart"/>
      <w:r w:rsidRPr="008A18D4">
        <w:rPr>
          <w:rFonts w:ascii="Times New Roman" w:hAnsi="Times New Roman" w:cs="Times New Roman"/>
        </w:rPr>
        <w:lastRenderedPageBreak/>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https://doi.org/10.1175/1520-0469(1968)025&lt;0502:STEBOR&gt;2.0.CO;2</w:t>
        </w:r>
      </w:hyperlink>
      <w:r>
        <w:rPr>
          <w:rFonts w:ascii="Times New Roman" w:hAnsi="Times New Roman" w:cs="Times New Roman"/>
        </w:rPr>
        <w:t>.</w:t>
      </w:r>
    </w:p>
    <w:p w14:paraId="0C3056A0" w14:textId="77777777" w:rsidR="003C7A69" w:rsidRDefault="003C7A69" w:rsidP="003C7A69">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3577F20C" w14:textId="77777777" w:rsidR="003C7A69" w:rsidRPr="00060A19"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7" w:history="1">
        <w:proofErr w:type="gramEnd"/>
        <w:r w:rsidRPr="004B11CB">
          <w:rPr>
            <w:rStyle w:val="Hyperlink"/>
            <w:rFonts w:ascii="Times New Roman" w:hAnsi="Times New Roman" w:cs="Times New Roman"/>
          </w:rPr>
          <w:t>https://doi.org/10.1002/qj.828</w:t>
        </w:r>
        <w:proofErr w:type="gramStart"/>
      </w:hyperlink>
      <w:r>
        <w:rPr>
          <w:rFonts w:ascii="Times New Roman" w:hAnsi="Times New Roman" w:cs="Times New Roman"/>
        </w:rPr>
        <w:t>.</w:t>
      </w:r>
      <w:proofErr w:type="gramEnd"/>
    </w:p>
    <w:p w14:paraId="558D797E" w14:textId="77777777" w:rsidR="003C7A69" w:rsidRDefault="003C7A69" w:rsidP="003C7A69">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2F7ACD63" w14:textId="77777777" w:rsidR="003C7A69" w:rsidRPr="00BA60C5"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8" w:history="1">
        <w:proofErr w:type="gramEnd"/>
        <w:r w:rsidRPr="004B11CB">
          <w:rPr>
            <w:rStyle w:val="Hyperlink"/>
            <w:rFonts w:ascii="Times New Roman" w:hAnsi="Times New Roman" w:cs="Times New Roman"/>
          </w:rPr>
          <w:t>https://doi.org/10.3402/tellusa.v9i3.9112</w:t>
        </w:r>
        <w:proofErr w:type="gramStart"/>
      </w:hyperlink>
      <w:r>
        <w:rPr>
          <w:rFonts w:ascii="Times New Roman" w:hAnsi="Times New Roman" w:cs="Times New Roman"/>
        </w:rPr>
        <w:t>.</w:t>
      </w:r>
      <w:proofErr w:type="gramEnd"/>
    </w:p>
    <w:p w14:paraId="1526170C"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Emanuel, K., 2008: Back to N</w:t>
      </w:r>
      <w:r w:rsidRPr="008419A3">
        <w:rPr>
          <w:rFonts w:ascii="Times New Roman" w:hAnsi="Times New Roman" w:cs="Times New Roman"/>
        </w:rPr>
        <w:t xml:space="preserve">orway: An essay. </w:t>
      </w:r>
      <w:r w:rsidRPr="00122C22">
        <w:rPr>
          <w:rFonts w:ascii="Times New Roman" w:hAnsi="Times New Roman" w:cs="Times New Roman"/>
          <w:i/>
        </w:rPr>
        <w:t xml:space="preserve">Meteor. </w:t>
      </w:r>
      <w:proofErr w:type="spellStart"/>
      <w:r w:rsidRPr="00122C22">
        <w:rPr>
          <w:rFonts w:ascii="Times New Roman" w:hAnsi="Times New Roman" w:cs="Times New Roman"/>
          <w:i/>
        </w:rPr>
        <w:t>Monogr</w:t>
      </w:r>
      <w:proofErr w:type="spellEnd"/>
      <w:proofErr w:type="gramStart"/>
      <w:r w:rsidRPr="00122C22">
        <w:rPr>
          <w:rFonts w:ascii="Times New Roman" w:hAnsi="Times New Roman" w:cs="Times New Roman"/>
          <w:i/>
        </w:rPr>
        <w:t>.</w:t>
      </w:r>
      <w:r w:rsidRPr="008419A3">
        <w:rPr>
          <w:rFonts w:ascii="Times New Roman" w:hAnsi="Times New Roman" w:cs="Times New Roman"/>
        </w:rPr>
        <w:t>,</w:t>
      </w:r>
      <w:proofErr w:type="gramEnd"/>
      <w:r w:rsidRPr="008419A3">
        <w:rPr>
          <w:rFonts w:ascii="Times New Roman" w:hAnsi="Times New Roman" w:cs="Times New Roman"/>
        </w:rPr>
        <w:t xml:space="preserve"> </w:t>
      </w:r>
      <w:r w:rsidRPr="00122C22">
        <w:rPr>
          <w:rFonts w:ascii="Times New Roman" w:hAnsi="Times New Roman" w:cs="Times New Roman"/>
          <w:b/>
        </w:rPr>
        <w:t>55</w:t>
      </w:r>
      <w:r w:rsidRPr="008419A3">
        <w:rPr>
          <w:rFonts w:ascii="Times New Roman" w:hAnsi="Times New Roman" w:cs="Times New Roman"/>
        </w:rPr>
        <w:t>, 87–96</w:t>
      </w:r>
      <w:r>
        <w:rPr>
          <w:rFonts w:ascii="Times New Roman" w:hAnsi="Times New Roman" w:cs="Times New Roman"/>
        </w:rPr>
        <w:t xml:space="preserve">, </w:t>
      </w:r>
    </w:p>
    <w:p w14:paraId="714EF728" w14:textId="77777777" w:rsidR="003C7A69" w:rsidRDefault="003C7A69" w:rsidP="003C7A69">
      <w:pPr>
        <w:spacing w:line="480" w:lineRule="auto"/>
        <w:ind w:firstLine="720"/>
        <w:rPr>
          <w:rFonts w:ascii="Times New Roman" w:hAnsi="Times New Roman" w:cs="Times New Roman"/>
        </w:rPr>
      </w:pPr>
      <w:hyperlink r:id="rId29" w:history="1">
        <w:r w:rsidRPr="004B11CB">
          <w:rPr>
            <w:rStyle w:val="Hyperlink"/>
            <w:rFonts w:ascii="Times New Roman" w:hAnsi="Times New Roman" w:cs="Times New Roman"/>
          </w:rPr>
          <w:t>https://doi.org/10.1175/0065-9401-33.55.87</w:t>
        </w:r>
      </w:hyperlink>
      <w:r>
        <w:rPr>
          <w:rFonts w:ascii="Times New Roman" w:hAnsi="Times New Roman" w:cs="Times New Roman"/>
        </w:rPr>
        <w:t>.</w:t>
      </w:r>
    </w:p>
    <w:p w14:paraId="7D6CA487" w14:textId="77777777" w:rsidR="003C7A69" w:rsidRDefault="003C7A69" w:rsidP="003C7A69">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4BF0B791" w14:textId="77777777" w:rsidR="003C7A69" w:rsidRDefault="003C7A69" w:rsidP="003C7A69">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6CBF1E80" w14:textId="77777777" w:rsidR="003C7A69" w:rsidRDefault="003C7A69" w:rsidP="003C7A69">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7B01F2C2" w14:textId="77777777" w:rsidR="003C7A69" w:rsidRDefault="003C7A69" w:rsidP="003C7A69">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1"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14CAE9CD" w14:textId="77777777" w:rsidR="003C7A69" w:rsidRDefault="003C7A69" w:rsidP="003C7A69">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778118C"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https://doi.org/10.1175/1520-0493(1995)123&lt;2663:TOVWMC&gt;2.0.CO;2</w:t>
        </w:r>
      </w:hyperlink>
      <w:r>
        <w:rPr>
          <w:rFonts w:ascii="Times New Roman" w:eastAsia="Times New Roman" w:hAnsi="Times New Roman" w:cs="Times New Roman"/>
        </w:rPr>
        <w:t>.</w:t>
      </w:r>
      <w:proofErr w:type="gramEnd"/>
    </w:p>
    <w:p w14:paraId="64460AEA" w14:textId="77777777" w:rsidR="003C7A69" w:rsidRDefault="003C7A69" w:rsidP="003C7A69">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6E1D91CA" w14:textId="77777777" w:rsidR="003C7A69"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F6EE9F7" w14:textId="77777777" w:rsidR="003C7A69" w:rsidRDefault="003C7A69" w:rsidP="003C7A69">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D12A509" w14:textId="77777777" w:rsidR="003C7A69" w:rsidRPr="002F52CA"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4"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2F52314C" w14:textId="77777777" w:rsidR="003C7A69" w:rsidRDefault="003C7A69" w:rsidP="003C7A69">
      <w:pPr>
        <w:spacing w:line="480" w:lineRule="auto"/>
        <w:rPr>
          <w:rFonts w:ascii="Times New Roman" w:eastAsia="Times New Roman" w:hAnsi="Times New Roman" w:cs="Times New Roman"/>
        </w:rPr>
      </w:pPr>
      <w:r w:rsidRPr="00D251D4">
        <w:rPr>
          <w:rFonts w:ascii="Times New Roman" w:eastAsia="Times New Roman" w:hAnsi="Times New Roman" w:cs="Times New Roman"/>
        </w:rPr>
        <w:lastRenderedPageBreak/>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7F3A0114" w14:textId="77777777" w:rsidR="003C7A69" w:rsidRPr="00D251D4" w:rsidRDefault="003C7A69" w:rsidP="003C7A69">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 xml:space="preserve">, </w:t>
      </w:r>
      <w:hyperlink r:id="rId35" w:history="1">
        <w:proofErr w:type="gramEnd"/>
        <w:r w:rsidRPr="004B11CB">
          <w:rPr>
            <w:rStyle w:val="Hyperlink"/>
            <w:rFonts w:ascii="Times New Roman" w:eastAsia="Times New Roman" w:hAnsi="Times New Roman" w:cs="Times New Roman"/>
          </w:rPr>
          <w:t>https://doi.org/10.1002/qj.49711147002</w:t>
        </w:r>
        <w:proofErr w:type="gramStart"/>
      </w:hyperlink>
      <w:r>
        <w:rPr>
          <w:rFonts w:ascii="Times New Roman" w:eastAsia="Times New Roman" w:hAnsi="Times New Roman" w:cs="Times New Roman"/>
        </w:rPr>
        <w:t>.</w:t>
      </w:r>
      <w:proofErr w:type="gramEnd"/>
    </w:p>
    <w:p w14:paraId="6F485F9D"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4688F3E9" w14:textId="77777777" w:rsidR="003C7A69" w:rsidRPr="00982B31"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0F01FE73"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5A8B3C38" w14:textId="77777777" w:rsidR="003C7A69" w:rsidRPr="00982B31" w:rsidRDefault="003C7A69" w:rsidP="003C7A69">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2A922442" w14:textId="77777777" w:rsidR="003C7A69" w:rsidRDefault="003C7A69" w:rsidP="003C7A69">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C. E.,</w:t>
      </w:r>
      <w:r>
        <w:rPr>
          <w:rFonts w:ascii="Times New Roman" w:eastAsia="Times New Roman" w:hAnsi="Times New Roman" w:cs="Times New Roman"/>
        </w:rPr>
        <w:t xml:space="preserve"> II,</w:t>
      </w:r>
      <w:r w:rsidRPr="00967FAF">
        <w:rPr>
          <w:rFonts w:ascii="Times New Roman" w:eastAsia="Times New Roman" w:hAnsi="Times New Roman" w:cs="Times New Roman"/>
        </w:rPr>
        <w:t xml:space="preserve"> 1996: Relationships between the intensity of cold-air </w:t>
      </w:r>
      <w:r>
        <w:rPr>
          <w:rFonts w:ascii="Times New Roman" w:eastAsia="Times New Roman" w:hAnsi="Times New Roman" w:cs="Times New Roman"/>
        </w:rPr>
        <w:t xml:space="preserve">outbreaks and the </w:t>
      </w:r>
    </w:p>
    <w:p w14:paraId="4385D1BE" w14:textId="77777777" w:rsidR="003C7A69" w:rsidRPr="001A4DE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evolution</w:t>
      </w:r>
      <w:proofErr w:type="gramEnd"/>
      <w:r>
        <w:rPr>
          <w:rFonts w:ascii="Times New Roman" w:eastAsia="Times New Roman" w:hAnsi="Times New Roman" w:cs="Times New Roman"/>
        </w:rPr>
        <w:t xml:space="preserve"> </w:t>
      </w: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1067–1083, </w:t>
      </w:r>
      <w:hyperlink r:id="rId38"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7FCC30B9" w14:textId="77777777" w:rsidR="003C7A69" w:rsidRDefault="003C7A69" w:rsidP="003C7A69">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C. E.,</w:t>
      </w:r>
      <w:r>
        <w:rPr>
          <w:rFonts w:ascii="Times New Roman" w:eastAsia="Times New Roman" w:hAnsi="Times New Roman" w:cs="Times New Roman"/>
        </w:rPr>
        <w:t xml:space="preserve"> II,</w:t>
      </w:r>
      <w:r w:rsidRPr="00F11505">
        <w:rPr>
          <w:rFonts w:ascii="Times New Roman" w:eastAsia="Times New Roman" w:hAnsi="Times New Roman" w:cs="Times New Roman"/>
        </w:rPr>
        <w:t xml:space="preserv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57762D14"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6BAC4C7A" w14:textId="77777777" w:rsidR="003C7A69" w:rsidRDefault="003C7A69" w:rsidP="003C7A69">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4BFED9F5" w14:textId="77777777" w:rsidR="003C7A69" w:rsidRDefault="003C7A69" w:rsidP="003C7A69">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Pr>
          <w:rFonts w:ascii="Times New Roman" w:eastAsia="Times New Roman" w:hAnsi="Times New Roman" w:cs="Times New Roman"/>
        </w:rPr>
        <w:t xml:space="preserve">, 638–655, </w:t>
      </w:r>
      <w:hyperlink r:id="rId40" w:history="1">
        <w:proofErr w:type="gramEnd"/>
        <w:r w:rsidRPr="004B11CB">
          <w:rPr>
            <w:rStyle w:val="Hyperlink"/>
            <w:rFonts w:ascii="Times New Roman" w:eastAsia="Times New Roman" w:hAnsi="Times New Roman" w:cs="Times New Roman"/>
          </w:rPr>
          <w:t>https://doi.org/10.3402/tellusa.v47i5.11558</w:t>
        </w:r>
        <w:proofErr w:type="gramStart"/>
      </w:hyperlink>
      <w:r w:rsidRPr="00B40F17">
        <w:rPr>
          <w:rFonts w:ascii="Times New Roman" w:eastAsia="Times New Roman" w:hAnsi="Times New Roman" w:cs="Times New Roman"/>
        </w:rPr>
        <w:t>.</w:t>
      </w:r>
      <w:proofErr w:type="gramEnd"/>
    </w:p>
    <w:p w14:paraId="0AFC6CBD" w14:textId="77777777" w:rsidR="003C7A69" w:rsidRDefault="003C7A69" w:rsidP="003C7A69">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10E4553F"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22A70969" w14:textId="77777777" w:rsidR="003C7A69" w:rsidRDefault="003C7A69" w:rsidP="003C7A69">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Pr>
          <w:rFonts w:ascii="Times New Roman" w:eastAsia="Times New Roman" w:hAnsi="Times New Roman" w:cs="Times New Roman"/>
        </w:rPr>
        <w:t xml:space="preserve">s of cold air outbreaks in the </w:t>
      </w:r>
    </w:p>
    <w:p w14:paraId="7D20CB78" w14:textId="77777777" w:rsidR="003C7A69" w:rsidRPr="00973DB4"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Pr="00C24273">
        <w:rPr>
          <w:rFonts w:ascii="Times New Roman" w:eastAsia="Times New Roman" w:hAnsi="Times New Roman" w:cs="Times New Roman"/>
        </w:rPr>
        <w:t>ortheast United</w:t>
      </w:r>
      <w:r>
        <w:rPr>
          <w:rFonts w:ascii="Times New Roman" w:eastAsia="Times New Roman" w:hAnsi="Times New Roman" w:cs="Times New Roman"/>
        </w:rPr>
        <w:t xml:space="preserve"> States. </w:t>
      </w:r>
      <w:proofErr w:type="gramStart"/>
      <w:r>
        <w:rPr>
          <w:rFonts w:ascii="Times New Roman" w:eastAsia="Times New Roman" w:hAnsi="Times New Roman" w:cs="Times New Roman"/>
        </w:rPr>
        <w:t>M.S. thesis, Dept.</w:t>
      </w:r>
      <w:r w:rsidRPr="00C24273">
        <w:rPr>
          <w:rFonts w:ascii="Times New Roman" w:eastAsia="Times New Roman" w:hAnsi="Times New Roman" w:cs="Times New Roman"/>
        </w:rPr>
        <w:t xml:space="preserve"> of Atmospheric </w:t>
      </w:r>
      <w:r>
        <w:rPr>
          <w:rFonts w:ascii="Times New Roman" w:eastAsia="Times New Roman" w:hAnsi="Times New Roman" w:cs="Times New Roman"/>
        </w:rPr>
        <w:t xml:space="preserve">and Environmental </w:t>
      </w:r>
      <w:r w:rsidRPr="00C24273">
        <w:rPr>
          <w:rFonts w:ascii="Times New Roman" w:eastAsia="Times New Roman" w:hAnsi="Times New Roman" w:cs="Times New Roman"/>
        </w:rPr>
        <w:t>Sci</w:t>
      </w:r>
      <w:r>
        <w:rPr>
          <w:rFonts w:ascii="Times New Roman" w:eastAsia="Times New Roman" w:hAnsi="Times New Roman" w:cs="Times New Roman"/>
        </w:rPr>
        <w:t>ences, University at Albany, State University of New York,</w:t>
      </w:r>
      <w:r w:rsidRPr="00C24273">
        <w:rPr>
          <w:rFonts w:ascii="Times New Roman" w:eastAsia="Times New Roman" w:hAnsi="Times New Roman" w:cs="Times New Roman"/>
        </w:rPr>
        <w:t xml:space="preserve"> 91 pp.</w:t>
      </w:r>
      <w:proofErr w:type="gramEnd"/>
      <w:r w:rsidRPr="00C24273">
        <w:rPr>
          <w:rFonts w:ascii="Times New Roman" w:eastAsia="Times New Roman" w:hAnsi="Times New Roman" w:cs="Times New Roman"/>
        </w:rPr>
        <w:t xml:space="preserve"> </w:t>
      </w:r>
    </w:p>
    <w:p w14:paraId="6E2AC1FD" w14:textId="77777777" w:rsidR="003C7A69" w:rsidRPr="006A6FDD" w:rsidRDefault="003C7A69" w:rsidP="003C7A69">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lastRenderedPageBreak/>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7960E970" w14:textId="77777777" w:rsidR="003C7A69" w:rsidRDefault="003C7A69" w:rsidP="003C7A69">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2"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15E8687F" w14:textId="77777777" w:rsidR="003C7A69" w:rsidRDefault="003C7A69" w:rsidP="003C7A69">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0FFD9EE4"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11033–11050, </w:t>
      </w:r>
      <w:hyperlink r:id="rId43" w:history="1">
        <w:proofErr w:type="gramEnd"/>
        <w:r w:rsidRPr="004B11CB">
          <w:rPr>
            <w:rStyle w:val="Hyperlink"/>
            <w:rFonts w:ascii="Times New Roman" w:eastAsia="Times New Roman" w:hAnsi="Times New Roman" w:cs="Times New Roman"/>
          </w:rPr>
          <w:t>https://doi.org/10.1029/2019JD030570</w:t>
        </w:r>
        <w:proofErr w:type="gramStart"/>
      </w:hyperlink>
      <w:r>
        <w:rPr>
          <w:rFonts w:ascii="Times New Roman" w:eastAsia="Times New Roman" w:hAnsi="Times New Roman" w:cs="Times New Roman"/>
        </w:rPr>
        <w:t>.</w:t>
      </w:r>
      <w:proofErr w:type="gramEnd"/>
    </w:p>
    <w:p w14:paraId="0FC540A3" w14:textId="77777777" w:rsidR="003C7A69" w:rsidRDefault="003C7A69" w:rsidP="003C7A69">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1D4D5C59"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Pr="00896425">
        <w:rPr>
          <w:rFonts w:ascii="Times New Roman" w:eastAsia="Times New Roman" w:hAnsi="Times New Roman" w:cs="Times New Roman"/>
        </w:rPr>
        <w:t>297–319</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3BDC7F79" w14:textId="77777777" w:rsidR="003C7A69" w:rsidRDefault="003C7A69" w:rsidP="003C7A69">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15132731" w14:textId="77777777" w:rsidR="003C7A69" w:rsidRDefault="003C7A69" w:rsidP="003C7A69">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Bioklim</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1315E7">
        <w:rPr>
          <w:rFonts w:ascii="Times New Roman" w:eastAsia="Times New Roman" w:hAnsi="Times New Roman" w:cs="Times New Roman"/>
          <w:b/>
        </w:rPr>
        <w:t>A</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5"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1AD33B4D" w14:textId="77777777" w:rsidR="003C7A69" w:rsidRDefault="003C7A69" w:rsidP="003C7A69">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3496AACD"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13234C4C" w14:textId="77777777" w:rsidR="003C7A69" w:rsidRDefault="003C7A69" w:rsidP="003C7A69">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4C32C092" w14:textId="77777777" w:rsidR="003C7A69" w:rsidRDefault="003C7A69" w:rsidP="003C7A69">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7"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52128D62" w14:textId="77777777" w:rsidR="003C7A69" w:rsidRDefault="003C7A69" w:rsidP="003C7A69">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2CC6DB78"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8"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63DE4F87" w14:textId="77777777" w:rsidR="003C7A69" w:rsidRDefault="003C7A69" w:rsidP="003C7A69">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629DCC14" w14:textId="77777777" w:rsidR="003C7A69" w:rsidRDefault="003C7A69" w:rsidP="003C7A69">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lastRenderedPageBreak/>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AAAF388" w14:textId="77777777" w:rsidR="003C7A69" w:rsidRDefault="003C7A69" w:rsidP="003C7A69">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6B4D8132" w14:textId="77777777" w:rsidR="003C7A69" w:rsidRDefault="003C7A69" w:rsidP="003C7A69">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0"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1C329BFF" w14:textId="77777777" w:rsidR="003C7A69" w:rsidRDefault="003C7A69" w:rsidP="003C7A69">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Cavallo</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TPVTrack</w:t>
      </w:r>
      <w:proofErr w:type="spellEnd"/>
      <w:r>
        <w:rPr>
          <w:rFonts w:ascii="Times New Roman" w:eastAsia="Times New Roman" w:hAnsi="Times New Roman" w:cs="Times New Roman"/>
        </w:rPr>
        <w:t xml:space="preserve">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C9735F7"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https://doi.org/10.5194/gmd-11-5173-2018</w:t>
        </w:r>
      </w:hyperlink>
      <w:r>
        <w:rPr>
          <w:rFonts w:ascii="Times New Roman" w:eastAsia="Times New Roman" w:hAnsi="Times New Roman" w:cs="Times New Roman"/>
        </w:rPr>
        <w:t>.</w:t>
      </w:r>
    </w:p>
    <w:p w14:paraId="2FFE24A4" w14:textId="77777777" w:rsidR="003C7A69" w:rsidRDefault="003C7A69" w:rsidP="003C7A69">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3D06E3C" w14:textId="77777777" w:rsidR="003C7A69" w:rsidRPr="00130BC1" w:rsidRDefault="003C7A69" w:rsidP="003C7A69">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proofErr w:type="gramEnd"/>
        <w:r w:rsidRPr="004B11CB">
          <w:rPr>
            <w:rStyle w:val="Hyperlink"/>
            <w:rFonts w:ascii="Times New Roman" w:eastAsia="Times New Roman" w:hAnsi="Times New Roman" w:cs="Times New Roman"/>
          </w:rPr>
          <w:t>https://doi.org/10.1175/MWR-D-14-00006.1</w:t>
        </w:r>
        <w:proofErr w:type="gramStart"/>
      </w:hyperlink>
      <w:r>
        <w:rPr>
          <w:rFonts w:ascii="Times New Roman" w:eastAsia="Times New Roman" w:hAnsi="Times New Roman" w:cs="Times New Roman"/>
        </w:rPr>
        <w:t>.</w:t>
      </w:r>
      <w:proofErr w:type="gramEnd"/>
    </w:p>
    <w:p w14:paraId="2E21D8A7" w14:textId="77777777" w:rsidR="003C7A69" w:rsidRDefault="003C7A69" w:rsidP="003C7A69">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638144E0"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3"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713C26C7" w14:textId="77777777" w:rsidR="003C7A69" w:rsidRDefault="003C7A69" w:rsidP="003C7A69">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BA8A598"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4" w:history="1">
        <w:proofErr w:type="gramEnd"/>
        <w:r w:rsidRPr="004B11CB">
          <w:rPr>
            <w:rStyle w:val="Hyperlink"/>
            <w:rFonts w:ascii="Times New Roman" w:eastAsia="Times New Roman" w:hAnsi="Times New Roman" w:cs="Times New Roman"/>
          </w:rPr>
          <w:t>https://doi.org/10.1175/MWR-D-12-00176.1</w:t>
        </w:r>
        <w:proofErr w:type="gramStart"/>
      </w:hyperlink>
      <w:r>
        <w:rPr>
          <w:rFonts w:ascii="Times New Roman" w:eastAsia="Times New Roman" w:hAnsi="Times New Roman" w:cs="Times New Roman"/>
        </w:rPr>
        <w:t>.</w:t>
      </w:r>
      <w:proofErr w:type="gramEnd"/>
    </w:p>
    <w:p w14:paraId="7FE57116" w14:textId="77777777" w:rsidR="003C7A69" w:rsidRDefault="003C7A69" w:rsidP="003C7A69">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20305407"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79144DE8" w14:textId="77777777" w:rsidR="003C7A69" w:rsidRDefault="003C7A69" w:rsidP="003C7A69">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1AFDB46B" w14:textId="77777777" w:rsidR="003C7A69" w:rsidRPr="00511CC1"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11FF3F85" w14:textId="77777777" w:rsidR="003C7A69" w:rsidRDefault="003C7A69" w:rsidP="003C7A69">
      <w:pPr>
        <w:spacing w:line="480" w:lineRule="auto"/>
        <w:rPr>
          <w:rFonts w:ascii="Times New Roman" w:eastAsia="Times New Roman" w:hAnsi="Times New Roman" w:cs="Times New Roman"/>
        </w:rPr>
      </w:pPr>
      <w:r w:rsidRPr="000B05B7">
        <w:rPr>
          <w:rFonts w:ascii="Times New Roman" w:eastAsia="Times New Roman" w:hAnsi="Times New Roman" w:cs="Times New Roman"/>
        </w:rPr>
        <w:lastRenderedPageBreak/>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08349235" w14:textId="77777777" w:rsidR="003C7A69" w:rsidRPr="000B05B7" w:rsidRDefault="003C7A69" w:rsidP="003C7A69">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7" w:history="1">
        <w:proofErr w:type="gramEnd"/>
        <w:r w:rsidRPr="004B11CB">
          <w:rPr>
            <w:rStyle w:val="Hyperlink"/>
            <w:rFonts w:ascii="Times New Roman" w:eastAsia="Times New Roman" w:hAnsi="Times New Roman" w:cs="Times New Roman"/>
          </w:rPr>
          <w:t>https://doi.org/10.1175/BAMS-D-15-00212.1</w:t>
        </w:r>
        <w:proofErr w:type="gramStart"/>
      </w:hyperlink>
      <w:r>
        <w:rPr>
          <w:rFonts w:ascii="Times New Roman" w:eastAsia="Times New Roman" w:hAnsi="Times New Roman" w:cs="Times New Roman"/>
        </w:rPr>
        <w:t>.</w:t>
      </w:r>
      <w:proofErr w:type="gramEnd"/>
    </w:p>
    <w:p w14:paraId="63D9BA44" w14:textId="77777777" w:rsidR="003C7A69" w:rsidRDefault="003C7A69" w:rsidP="003C7A69">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32CBB9B1" w14:textId="77777777" w:rsidR="003C7A69" w:rsidRPr="008B7C75"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https://doi.org/10.1175/WAF-D-14-00093.1</w:t>
        </w:r>
      </w:hyperlink>
      <w:r>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44A338E6" w14:textId="77777777" w:rsidR="007738CC" w:rsidRDefault="007738CC" w:rsidP="00793661">
      <w:pPr>
        <w:spacing w:line="480" w:lineRule="auto"/>
        <w:rPr>
          <w:rFonts w:ascii="Times New Roman" w:hAnsi="Times New Roman" w:cs="Times New Roman"/>
        </w:rPr>
      </w:pPr>
    </w:p>
    <w:p w14:paraId="082AFA55" w14:textId="77777777" w:rsidR="007738CC" w:rsidRDefault="007738CC" w:rsidP="00793661">
      <w:pPr>
        <w:spacing w:line="480" w:lineRule="auto"/>
        <w:rPr>
          <w:rFonts w:ascii="Times New Roman" w:hAnsi="Times New Roman" w:cs="Times New Roman"/>
        </w:rPr>
      </w:pPr>
    </w:p>
    <w:p w14:paraId="2D4BC839" w14:textId="77777777" w:rsidR="007738CC" w:rsidRDefault="007738CC" w:rsidP="00793661">
      <w:pPr>
        <w:spacing w:line="480" w:lineRule="auto"/>
        <w:rPr>
          <w:rFonts w:ascii="Times New Roman" w:hAnsi="Times New Roman" w:cs="Times New Roman"/>
        </w:rPr>
      </w:pPr>
    </w:p>
    <w:p w14:paraId="1E70CB53" w14:textId="77777777" w:rsidR="007738CC" w:rsidRDefault="007738CC" w:rsidP="00793661">
      <w:pPr>
        <w:spacing w:line="480" w:lineRule="auto"/>
        <w:rPr>
          <w:rFonts w:ascii="Times New Roman" w:hAnsi="Times New Roman" w:cs="Times New Roman"/>
        </w:rPr>
      </w:pPr>
    </w:p>
    <w:p w14:paraId="140E1415" w14:textId="77777777" w:rsidR="008D4BC3" w:rsidRDefault="008D4BC3" w:rsidP="00793661">
      <w:pPr>
        <w:spacing w:line="480" w:lineRule="auto"/>
        <w:rPr>
          <w:rFonts w:ascii="Times New Roman" w:hAnsi="Times New Roman" w:cs="Times New Roman"/>
        </w:rPr>
      </w:pPr>
    </w:p>
    <w:p w14:paraId="002BEE13" w14:textId="77777777" w:rsidR="008D4BC3" w:rsidRDefault="008D4BC3" w:rsidP="00793661">
      <w:pPr>
        <w:spacing w:line="480" w:lineRule="auto"/>
        <w:rPr>
          <w:rFonts w:ascii="Times New Roman" w:hAnsi="Times New Roman" w:cs="Times New Roman"/>
        </w:rPr>
      </w:pPr>
    </w:p>
    <w:p w14:paraId="233BE2D1" w14:textId="77777777" w:rsidR="008D4BC3" w:rsidRDefault="008D4BC3"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lastRenderedPageBreak/>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189529C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w:t>
      </w:r>
      <w:proofErr w:type="gramStart"/>
      <w:r w:rsidRPr="0066388A">
        <w:rPr>
          <w:rFonts w:ascii="Times New Roman" w:hAnsi="Times New Roman" w:cs="Times New Roman"/>
          <w:color w:val="000000"/>
        </w:rPr>
        <w:t xml:space="preserve">Number of (a) all TPVs and (b) all cold pools </w:t>
      </w:r>
      <w:commentRangeStart w:id="19"/>
      <w:ins w:id="20" w:author="Kevin Biernat" w:date="2020-06-08T21:57:00Z">
        <w:r w:rsidR="006E4BA6">
          <w:rPr>
            <w:rFonts w:ascii="Times New Roman" w:hAnsi="Times New Roman" w:cs="Times New Roman"/>
            <w:color w:val="000000"/>
          </w:rPr>
          <w:t>for</w:t>
        </w:r>
        <w:commentRangeEnd w:id="19"/>
        <w:r w:rsidR="006E4BA6">
          <w:rPr>
            <w:rStyle w:val="CommentReference"/>
          </w:rPr>
          <w:commentReference w:id="19"/>
        </w:r>
        <w:r w:rsidR="006E4BA6">
          <w:rPr>
            <w:rFonts w:ascii="Times New Roman" w:hAnsi="Times New Roman" w:cs="Times New Roman"/>
            <w:color w:val="000000"/>
          </w:rPr>
          <w:t xml:space="preserve"> </w:t>
        </w:r>
      </w:ins>
      <w:r w:rsidRPr="0066388A">
        <w:rPr>
          <w:rFonts w:ascii="Times New Roman" w:hAnsi="Times New Roman" w:cs="Times New Roman"/>
          <w:color w:val="000000"/>
        </w:rPr>
        <w:t>each season during 1979–2015.</w:t>
      </w:r>
      <w:proofErr w:type="gramEnd"/>
      <w:r w:rsidRPr="0066388A">
        <w:rPr>
          <w:rFonts w:ascii="Times New Roman" w:hAnsi="Times New Roman" w:cs="Times New Roman"/>
          <w:color w:val="000000"/>
        </w:rPr>
        <w:t xml:space="preserve">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w:t>
      </w:r>
      <w:r w:rsidRPr="0066388A">
        <w:rPr>
          <w:rFonts w:ascii="Times New Roman" w:hAnsi="Times New Roman" w:cs="Times New Roman"/>
          <w:color w:val="000000"/>
        </w:rPr>
        <w:lastRenderedPageBreak/>
        <w:t xml:space="preserve">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9"/>
      <w:footerReference w:type="default" r:id="rId60"/>
      <w:type w:val="continuous"/>
      <w:pgSz w:w="12240" w:h="15840"/>
      <w:pgMar w:top="1440" w:right="1440" w:bottom="1440" w:left="1440" w:header="720" w:footer="720" w:gutter="0"/>
      <w:lnNumType w:countBy="1" w:restart="continuous"/>
      <w:pgNumType w:start="1"/>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Kevin Biernat" w:date="2020-06-08T19:52:00Z" w:initials="KB">
    <w:p w14:paraId="69E4AEE9" w14:textId="474BC6D0" w:rsidR="006E4BA6" w:rsidRDefault="006E4BA6">
      <w:pPr>
        <w:pStyle w:val="CommentText"/>
      </w:pPr>
      <w:r>
        <w:rPr>
          <w:rStyle w:val="CommentReference"/>
        </w:rPr>
        <w:annotationRef/>
      </w:r>
      <w:r>
        <w:t>“</w:t>
      </w:r>
      <w:proofErr w:type="gramStart"/>
      <w:r>
        <w:t>value</w:t>
      </w:r>
      <w:proofErr w:type="gramEnd"/>
      <w:r>
        <w:t>” is not necessary and is not used after minimum 1000–500-hPa thickness on next line</w:t>
      </w:r>
    </w:p>
  </w:comment>
  <w:comment w:id="3" w:author="Kevin Biernat" w:date="2020-06-08T22:07:00Z" w:initials="KB">
    <w:p w14:paraId="5E68C367" w14:textId="6316CB72" w:rsidR="006E4BA6" w:rsidRDefault="006E4BA6">
      <w:pPr>
        <w:pStyle w:val="CommentText"/>
      </w:pPr>
      <w:r>
        <w:rPr>
          <w:rStyle w:val="CommentReference"/>
        </w:rPr>
        <w:annotationRef/>
      </w:r>
      <w:r w:rsidR="00715D45">
        <w:t xml:space="preserve"> I</w:t>
      </w:r>
      <w:r>
        <w:t>nsert</w:t>
      </w:r>
      <w:r w:rsidR="00715D45">
        <w:t>ed</w:t>
      </w:r>
      <w:r>
        <w:t xml:space="preserve"> “may” before “result”</w:t>
      </w:r>
      <w:r w:rsidR="00715D45">
        <w:t xml:space="preserve"> as misses may not always happen</w:t>
      </w:r>
    </w:p>
  </w:comment>
  <w:comment w:id="5" w:author="Kevin Biernat" w:date="2020-06-08T22:07:00Z" w:initials="KB">
    <w:p w14:paraId="6DFBAB52" w14:textId="36D1AA65" w:rsidR="006E4BA6" w:rsidRDefault="006E4BA6">
      <w:pPr>
        <w:pStyle w:val="CommentText"/>
      </w:pPr>
      <w:r>
        <w:rPr>
          <w:rStyle w:val="CommentReference"/>
        </w:rPr>
        <w:annotationRef/>
      </w:r>
      <w:r w:rsidR="00715D45">
        <w:t>Inserted</w:t>
      </w:r>
      <w:r>
        <w:t xml:space="preserve"> “may” before “result”</w:t>
      </w:r>
      <w:r w:rsidR="00715D45">
        <w:t xml:space="preserve"> as false alarms may not always happen</w:t>
      </w:r>
    </w:p>
  </w:comment>
  <w:comment w:id="7" w:author="Kevin Biernat" w:date="2020-06-08T22:08:00Z" w:initials="KB">
    <w:p w14:paraId="2554435F" w14:textId="123688D1" w:rsidR="006E4BA6" w:rsidRDefault="006E4BA6">
      <w:pPr>
        <w:pStyle w:val="CommentText"/>
      </w:pPr>
      <w:r>
        <w:rPr>
          <w:rStyle w:val="CommentReference"/>
        </w:rPr>
        <w:annotationRef/>
      </w:r>
      <w:r w:rsidR="00715D45">
        <w:t>Changed</w:t>
      </w:r>
      <w:r>
        <w:t xml:space="preserve"> “smaller” to “lower”. I rather use higher and lower when comparing percentages, and to be consistent with other instances of using higher and lower when comparing percentages.</w:t>
      </w:r>
    </w:p>
  </w:comment>
  <w:comment w:id="10" w:author="Kevin Biernat" w:date="2020-06-08T22:08:00Z" w:initials="KB">
    <w:p w14:paraId="529D358F" w14:textId="7C0B9D97" w:rsidR="006E4BA6" w:rsidRDefault="006E4BA6">
      <w:pPr>
        <w:pStyle w:val="CommentText"/>
      </w:pPr>
      <w:r>
        <w:rPr>
          <w:rStyle w:val="CommentReference"/>
        </w:rPr>
        <w:annotationRef/>
      </w:r>
      <w:r w:rsidR="00715D45">
        <w:t>Changed</w:t>
      </w:r>
      <w:r>
        <w:t xml:space="preserve"> “smaller” to “lower”</w:t>
      </w:r>
    </w:p>
  </w:comment>
  <w:comment w:id="12" w:author="Kevin Biernat" w:date="2020-06-09T10:05:00Z" w:initials="KB">
    <w:p w14:paraId="687C3EE3" w14:textId="6377EDAB" w:rsidR="00F6226E" w:rsidRDefault="00F6226E">
      <w:pPr>
        <w:pStyle w:val="CommentText"/>
      </w:pPr>
      <w:ins w:id="16" w:author="Kevin Biernat" w:date="2020-06-09T10:04:00Z">
        <w:r>
          <w:rPr>
            <w:rStyle w:val="CommentReference"/>
          </w:rPr>
          <w:annotationRef/>
        </w:r>
      </w:ins>
      <w:r>
        <w:t xml:space="preserve">I think “a” works better here than </w:t>
      </w:r>
      <w:r>
        <w:t>“the”</w:t>
      </w:r>
      <w:bookmarkStart w:id="17" w:name="_GoBack"/>
      <w:bookmarkEnd w:id="17"/>
    </w:p>
  </w:comment>
  <w:comment w:id="19" w:author="Kevin Biernat" w:date="2020-06-09T09:59:00Z" w:initials="KB">
    <w:p w14:paraId="276D15EC" w14:textId="223C2A65" w:rsidR="006E4BA6" w:rsidRDefault="006E4BA6">
      <w:pPr>
        <w:pStyle w:val="CommentText"/>
      </w:pPr>
      <w:ins w:id="21" w:author="Kevin Biernat" w:date="2020-06-08T21:57:00Z">
        <w:r>
          <w:rPr>
            <w:rStyle w:val="CommentReference"/>
          </w:rPr>
          <w:annotationRef/>
        </w:r>
      </w:ins>
      <w:r>
        <w:t xml:space="preserve">Added “for” to be consistent with “for each season” </w:t>
      </w:r>
      <w:r w:rsidR="00715913">
        <w:t>in next</w:t>
      </w:r>
      <w:r>
        <w:t xml:space="preserve"> sentence</w:t>
      </w:r>
      <w:r w:rsidR="00715913">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CA9DA" w15:done="0"/>
  <w15:commentEx w15:paraId="2FB5C01F" w15:done="0"/>
  <w15:commentEx w15:paraId="6EBE08D8" w15:done="0"/>
  <w15:commentEx w15:paraId="7FB62585" w15:done="0"/>
  <w15:commentEx w15:paraId="5820F508" w15:done="0"/>
  <w15:commentEx w15:paraId="369B35A6" w15:done="0"/>
  <w15:commentEx w15:paraId="480D8206" w15:done="0"/>
  <w15:commentEx w15:paraId="007759F4" w15:done="0"/>
  <w15:commentEx w15:paraId="496296F5" w15:done="0"/>
  <w15:commentEx w15:paraId="24BEAEF3" w15:done="0"/>
  <w15:commentEx w15:paraId="43B3994D" w15:done="0"/>
  <w15:commentEx w15:paraId="067DD013" w15:done="0"/>
  <w15:commentEx w15:paraId="2CDBB588" w15:done="0"/>
  <w15:commentEx w15:paraId="540FA601" w15:done="0"/>
  <w15:commentEx w15:paraId="028D6BCA" w15:done="0"/>
  <w15:commentEx w15:paraId="5097DC18" w15:done="0"/>
  <w15:commentEx w15:paraId="211907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09D1" w14:textId="77777777" w:rsidR="006E4BA6" w:rsidRDefault="006E4BA6" w:rsidP="001F652C">
      <w:r>
        <w:separator/>
      </w:r>
    </w:p>
  </w:endnote>
  <w:endnote w:type="continuationSeparator" w:id="0">
    <w:p w14:paraId="7F6BBCDE" w14:textId="77777777" w:rsidR="006E4BA6" w:rsidRDefault="006E4BA6"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6E4BA6" w:rsidRDefault="006E4BA6"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6E4BA6" w:rsidRDefault="006E4BA6"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6E4BA6" w:rsidRDefault="006E4BA6"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68F33CD3" w:rsidR="006E4BA6" w:rsidRPr="00C138D4" w:rsidRDefault="006E4BA6"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F6226E">
      <w:rPr>
        <w:rStyle w:val="PageNumber"/>
        <w:rFonts w:ascii="Times New Roman" w:hAnsi="Times New Roman" w:cs="Times New Roman"/>
        <w:noProof/>
      </w:rPr>
      <w:t>25</w:t>
    </w:r>
    <w:r w:rsidRPr="00C138D4">
      <w:rPr>
        <w:rStyle w:val="PageNumber"/>
        <w:rFonts w:ascii="Times New Roman" w:hAnsi="Times New Roman" w:cs="Times New Roman"/>
      </w:rPr>
      <w:fldChar w:fldCharType="end"/>
    </w:r>
  </w:p>
  <w:p w14:paraId="4393B2B8" w14:textId="2290DEBF" w:rsidR="006E4BA6" w:rsidRDefault="006E4BA6" w:rsidP="001F652C">
    <w:pPr>
      <w:pStyle w:val="Footer"/>
      <w:framePr w:wrap="around" w:vAnchor="text" w:hAnchor="margin" w:xAlign="right" w:y="1"/>
      <w:rPr>
        <w:rStyle w:val="PageNumber"/>
      </w:rPr>
    </w:pPr>
  </w:p>
  <w:p w14:paraId="5184B259" w14:textId="77777777" w:rsidR="006E4BA6" w:rsidRDefault="006E4BA6"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A6" w14:textId="77777777" w:rsidR="006E4BA6" w:rsidRDefault="006E4BA6" w:rsidP="001F652C">
      <w:r>
        <w:separator/>
      </w:r>
    </w:p>
  </w:footnote>
  <w:footnote w:type="continuationSeparator" w:id="0">
    <w:p w14:paraId="221A16E7" w14:textId="77777777" w:rsidR="006E4BA6" w:rsidRDefault="006E4BA6" w:rsidP="001F652C">
      <w:r>
        <w:continuationSeparator/>
      </w:r>
    </w:p>
  </w:footnote>
  <w:footnote w:id="1">
    <w:p w14:paraId="3CF5F15D" w14:textId="1DD0070E" w:rsidR="006E4BA6" w:rsidRPr="004209AB" w:rsidRDefault="006E4BA6"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2BC"/>
    <w:rsid w:val="00011576"/>
    <w:rsid w:val="00011671"/>
    <w:rsid w:val="000117B5"/>
    <w:rsid w:val="00011C2C"/>
    <w:rsid w:val="00012F62"/>
    <w:rsid w:val="0001391C"/>
    <w:rsid w:val="00013E6A"/>
    <w:rsid w:val="0001483B"/>
    <w:rsid w:val="00014DD4"/>
    <w:rsid w:val="000151E8"/>
    <w:rsid w:val="00017390"/>
    <w:rsid w:val="00021536"/>
    <w:rsid w:val="00021890"/>
    <w:rsid w:val="00021A99"/>
    <w:rsid w:val="00022303"/>
    <w:rsid w:val="00022817"/>
    <w:rsid w:val="00022879"/>
    <w:rsid w:val="00022BE3"/>
    <w:rsid w:val="000247DE"/>
    <w:rsid w:val="0002514F"/>
    <w:rsid w:val="00025502"/>
    <w:rsid w:val="00025920"/>
    <w:rsid w:val="0002744A"/>
    <w:rsid w:val="000304C9"/>
    <w:rsid w:val="00031935"/>
    <w:rsid w:val="00032CAC"/>
    <w:rsid w:val="000336D6"/>
    <w:rsid w:val="0003375C"/>
    <w:rsid w:val="00033C0B"/>
    <w:rsid w:val="0003412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47CC0"/>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615"/>
    <w:rsid w:val="00062D26"/>
    <w:rsid w:val="00062E2C"/>
    <w:rsid w:val="00064F2E"/>
    <w:rsid w:val="000663CF"/>
    <w:rsid w:val="00070D91"/>
    <w:rsid w:val="0007118E"/>
    <w:rsid w:val="00072D9D"/>
    <w:rsid w:val="000731BB"/>
    <w:rsid w:val="00073D17"/>
    <w:rsid w:val="000742A0"/>
    <w:rsid w:val="000755BB"/>
    <w:rsid w:val="000778C0"/>
    <w:rsid w:val="000778E7"/>
    <w:rsid w:val="0008090C"/>
    <w:rsid w:val="00080C76"/>
    <w:rsid w:val="0008107E"/>
    <w:rsid w:val="00081FD6"/>
    <w:rsid w:val="000828FD"/>
    <w:rsid w:val="00082A96"/>
    <w:rsid w:val="0008334D"/>
    <w:rsid w:val="0008386C"/>
    <w:rsid w:val="00084404"/>
    <w:rsid w:val="0008541A"/>
    <w:rsid w:val="000868BA"/>
    <w:rsid w:val="000869E2"/>
    <w:rsid w:val="00087DA3"/>
    <w:rsid w:val="00090904"/>
    <w:rsid w:val="00090C6C"/>
    <w:rsid w:val="00091C98"/>
    <w:rsid w:val="00093CD7"/>
    <w:rsid w:val="00093F16"/>
    <w:rsid w:val="00095651"/>
    <w:rsid w:val="000963D5"/>
    <w:rsid w:val="00096423"/>
    <w:rsid w:val="00097441"/>
    <w:rsid w:val="00097C16"/>
    <w:rsid w:val="00097C2B"/>
    <w:rsid w:val="000A074F"/>
    <w:rsid w:val="000A0808"/>
    <w:rsid w:val="000A14C9"/>
    <w:rsid w:val="000A1895"/>
    <w:rsid w:val="000A1A53"/>
    <w:rsid w:val="000A2ECA"/>
    <w:rsid w:val="000A38C1"/>
    <w:rsid w:val="000A403D"/>
    <w:rsid w:val="000A429C"/>
    <w:rsid w:val="000A4AA8"/>
    <w:rsid w:val="000B0045"/>
    <w:rsid w:val="000B05B7"/>
    <w:rsid w:val="000B103F"/>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7EEB"/>
    <w:rsid w:val="000D7F4B"/>
    <w:rsid w:val="000E007B"/>
    <w:rsid w:val="000E08BC"/>
    <w:rsid w:val="000E0AD1"/>
    <w:rsid w:val="000E0B8F"/>
    <w:rsid w:val="000E119E"/>
    <w:rsid w:val="000E199A"/>
    <w:rsid w:val="000E2867"/>
    <w:rsid w:val="000E595B"/>
    <w:rsid w:val="000E642E"/>
    <w:rsid w:val="000E75B3"/>
    <w:rsid w:val="000E7C53"/>
    <w:rsid w:val="000F0EC5"/>
    <w:rsid w:val="000F1DEE"/>
    <w:rsid w:val="000F227A"/>
    <w:rsid w:val="000F2919"/>
    <w:rsid w:val="000F31E5"/>
    <w:rsid w:val="000F3454"/>
    <w:rsid w:val="000F4490"/>
    <w:rsid w:val="000F47DE"/>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434"/>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2037"/>
    <w:rsid w:val="0012210C"/>
    <w:rsid w:val="00122C22"/>
    <w:rsid w:val="00122DCC"/>
    <w:rsid w:val="0012347D"/>
    <w:rsid w:val="00123E92"/>
    <w:rsid w:val="001243E1"/>
    <w:rsid w:val="00124E79"/>
    <w:rsid w:val="00125BC0"/>
    <w:rsid w:val="00125CB6"/>
    <w:rsid w:val="00125D4B"/>
    <w:rsid w:val="00126563"/>
    <w:rsid w:val="00126B00"/>
    <w:rsid w:val="00127363"/>
    <w:rsid w:val="001273E2"/>
    <w:rsid w:val="00127736"/>
    <w:rsid w:val="00130830"/>
    <w:rsid w:val="00130BC1"/>
    <w:rsid w:val="00133955"/>
    <w:rsid w:val="00133C28"/>
    <w:rsid w:val="00134FBB"/>
    <w:rsid w:val="001350F2"/>
    <w:rsid w:val="001351B5"/>
    <w:rsid w:val="00135348"/>
    <w:rsid w:val="00136498"/>
    <w:rsid w:val="0013736B"/>
    <w:rsid w:val="00140243"/>
    <w:rsid w:val="00142CC2"/>
    <w:rsid w:val="00143091"/>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5648D"/>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59A7"/>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6F14"/>
    <w:rsid w:val="0018722E"/>
    <w:rsid w:val="00187705"/>
    <w:rsid w:val="00190073"/>
    <w:rsid w:val="00191732"/>
    <w:rsid w:val="0019188F"/>
    <w:rsid w:val="0019234F"/>
    <w:rsid w:val="00192B30"/>
    <w:rsid w:val="00193F74"/>
    <w:rsid w:val="00194118"/>
    <w:rsid w:val="00194639"/>
    <w:rsid w:val="00195A4F"/>
    <w:rsid w:val="00195E04"/>
    <w:rsid w:val="00196AC8"/>
    <w:rsid w:val="00196CEA"/>
    <w:rsid w:val="00197064"/>
    <w:rsid w:val="001A1A0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1A6A"/>
    <w:rsid w:val="001B3A79"/>
    <w:rsid w:val="001B3FB2"/>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5534"/>
    <w:rsid w:val="001D5DF9"/>
    <w:rsid w:val="001D6099"/>
    <w:rsid w:val="001D6194"/>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61A"/>
    <w:rsid w:val="001E3BC2"/>
    <w:rsid w:val="001E3FDB"/>
    <w:rsid w:val="001E43D3"/>
    <w:rsid w:val="001E5141"/>
    <w:rsid w:val="001E5AC7"/>
    <w:rsid w:val="001E5C0B"/>
    <w:rsid w:val="001E6E5E"/>
    <w:rsid w:val="001F02CB"/>
    <w:rsid w:val="001F0340"/>
    <w:rsid w:val="001F0911"/>
    <w:rsid w:val="001F1036"/>
    <w:rsid w:val="001F10AB"/>
    <w:rsid w:val="001F1CA1"/>
    <w:rsid w:val="001F271B"/>
    <w:rsid w:val="001F3B51"/>
    <w:rsid w:val="001F3CBC"/>
    <w:rsid w:val="001F3F2A"/>
    <w:rsid w:val="001F405B"/>
    <w:rsid w:val="001F4510"/>
    <w:rsid w:val="001F487F"/>
    <w:rsid w:val="001F4B12"/>
    <w:rsid w:val="001F4E9A"/>
    <w:rsid w:val="001F56CD"/>
    <w:rsid w:val="001F5B34"/>
    <w:rsid w:val="001F5C2B"/>
    <w:rsid w:val="001F652C"/>
    <w:rsid w:val="001F72E5"/>
    <w:rsid w:val="001F7AB8"/>
    <w:rsid w:val="001F7F6A"/>
    <w:rsid w:val="001F7FB6"/>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249"/>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4EE0"/>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779"/>
    <w:rsid w:val="00260B7C"/>
    <w:rsid w:val="002615E5"/>
    <w:rsid w:val="00264172"/>
    <w:rsid w:val="00264BB8"/>
    <w:rsid w:val="00265E37"/>
    <w:rsid w:val="00266285"/>
    <w:rsid w:val="00266D65"/>
    <w:rsid w:val="002673F0"/>
    <w:rsid w:val="00267DC4"/>
    <w:rsid w:val="0027021F"/>
    <w:rsid w:val="00271B2D"/>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0CBD"/>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779"/>
    <w:rsid w:val="002D4228"/>
    <w:rsid w:val="002D5015"/>
    <w:rsid w:val="002D5130"/>
    <w:rsid w:val="002D52C2"/>
    <w:rsid w:val="002D563D"/>
    <w:rsid w:val="002D57D7"/>
    <w:rsid w:val="002D61C3"/>
    <w:rsid w:val="002D7649"/>
    <w:rsid w:val="002D7664"/>
    <w:rsid w:val="002E00CF"/>
    <w:rsid w:val="002E054E"/>
    <w:rsid w:val="002E2A86"/>
    <w:rsid w:val="002E31B5"/>
    <w:rsid w:val="002E4E84"/>
    <w:rsid w:val="002E4EE8"/>
    <w:rsid w:val="002E53DB"/>
    <w:rsid w:val="002E5FFB"/>
    <w:rsid w:val="002E601A"/>
    <w:rsid w:val="002E6A3D"/>
    <w:rsid w:val="002E6C78"/>
    <w:rsid w:val="002E6D9B"/>
    <w:rsid w:val="002E74E4"/>
    <w:rsid w:val="002E76D1"/>
    <w:rsid w:val="002E7770"/>
    <w:rsid w:val="002F0F14"/>
    <w:rsid w:val="002F11C1"/>
    <w:rsid w:val="002F18BD"/>
    <w:rsid w:val="002F2930"/>
    <w:rsid w:val="002F3592"/>
    <w:rsid w:val="002F4AFF"/>
    <w:rsid w:val="002F52CA"/>
    <w:rsid w:val="002F5F8B"/>
    <w:rsid w:val="002F65BE"/>
    <w:rsid w:val="003008B2"/>
    <w:rsid w:val="003008FC"/>
    <w:rsid w:val="00301C93"/>
    <w:rsid w:val="00302849"/>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2719"/>
    <w:rsid w:val="00324253"/>
    <w:rsid w:val="00324556"/>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578B6"/>
    <w:rsid w:val="00360CDB"/>
    <w:rsid w:val="00360D18"/>
    <w:rsid w:val="00362AC9"/>
    <w:rsid w:val="00362B94"/>
    <w:rsid w:val="003630BE"/>
    <w:rsid w:val="003630DE"/>
    <w:rsid w:val="00363AD5"/>
    <w:rsid w:val="00363D86"/>
    <w:rsid w:val="003649F9"/>
    <w:rsid w:val="00366417"/>
    <w:rsid w:val="003667B2"/>
    <w:rsid w:val="0036731B"/>
    <w:rsid w:val="00367BC8"/>
    <w:rsid w:val="00367FF2"/>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B8"/>
    <w:rsid w:val="0039448E"/>
    <w:rsid w:val="00394765"/>
    <w:rsid w:val="00394CE5"/>
    <w:rsid w:val="0039705E"/>
    <w:rsid w:val="003970B2"/>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0D56"/>
    <w:rsid w:val="003C1292"/>
    <w:rsid w:val="003C27BB"/>
    <w:rsid w:val="003C2ADA"/>
    <w:rsid w:val="003C2D2C"/>
    <w:rsid w:val="003C2D48"/>
    <w:rsid w:val="003C3494"/>
    <w:rsid w:val="003C3B8A"/>
    <w:rsid w:val="003C3D11"/>
    <w:rsid w:val="003C3FE9"/>
    <w:rsid w:val="003C43B3"/>
    <w:rsid w:val="003C4417"/>
    <w:rsid w:val="003C472F"/>
    <w:rsid w:val="003C4B1A"/>
    <w:rsid w:val="003C7803"/>
    <w:rsid w:val="003C7A69"/>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0D68"/>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0AA"/>
    <w:rsid w:val="003F216A"/>
    <w:rsid w:val="003F21E6"/>
    <w:rsid w:val="003F29AA"/>
    <w:rsid w:val="003F2B9C"/>
    <w:rsid w:val="003F4A63"/>
    <w:rsid w:val="003F4E77"/>
    <w:rsid w:val="003F64A0"/>
    <w:rsid w:val="003F6892"/>
    <w:rsid w:val="003F6DAE"/>
    <w:rsid w:val="003F7463"/>
    <w:rsid w:val="003F760D"/>
    <w:rsid w:val="003F7964"/>
    <w:rsid w:val="003F7CFE"/>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1EA4"/>
    <w:rsid w:val="00412DC6"/>
    <w:rsid w:val="00413293"/>
    <w:rsid w:val="0041470D"/>
    <w:rsid w:val="0041496C"/>
    <w:rsid w:val="00416380"/>
    <w:rsid w:val="00416622"/>
    <w:rsid w:val="00417359"/>
    <w:rsid w:val="00420231"/>
    <w:rsid w:val="00421097"/>
    <w:rsid w:val="0042117F"/>
    <w:rsid w:val="0042216E"/>
    <w:rsid w:val="00423164"/>
    <w:rsid w:val="00424496"/>
    <w:rsid w:val="004245BF"/>
    <w:rsid w:val="00424A11"/>
    <w:rsid w:val="00425510"/>
    <w:rsid w:val="004264E9"/>
    <w:rsid w:val="00426737"/>
    <w:rsid w:val="00426C6E"/>
    <w:rsid w:val="0042727A"/>
    <w:rsid w:val="00427779"/>
    <w:rsid w:val="00427CD5"/>
    <w:rsid w:val="00431C67"/>
    <w:rsid w:val="0043282F"/>
    <w:rsid w:val="00435A30"/>
    <w:rsid w:val="00435CFF"/>
    <w:rsid w:val="00436446"/>
    <w:rsid w:val="004370A3"/>
    <w:rsid w:val="004379B3"/>
    <w:rsid w:val="00440849"/>
    <w:rsid w:val="0044132D"/>
    <w:rsid w:val="00442396"/>
    <w:rsid w:val="0044261B"/>
    <w:rsid w:val="0044268E"/>
    <w:rsid w:val="004428CB"/>
    <w:rsid w:val="00442F10"/>
    <w:rsid w:val="00443DDD"/>
    <w:rsid w:val="00444E61"/>
    <w:rsid w:val="00446FB6"/>
    <w:rsid w:val="00447037"/>
    <w:rsid w:val="00447194"/>
    <w:rsid w:val="004471DC"/>
    <w:rsid w:val="004477CC"/>
    <w:rsid w:val="004478F8"/>
    <w:rsid w:val="004510D0"/>
    <w:rsid w:val="0045146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6E9D"/>
    <w:rsid w:val="0046707C"/>
    <w:rsid w:val="004675DE"/>
    <w:rsid w:val="00467689"/>
    <w:rsid w:val="00467697"/>
    <w:rsid w:val="00470863"/>
    <w:rsid w:val="00471744"/>
    <w:rsid w:val="00471845"/>
    <w:rsid w:val="00471D24"/>
    <w:rsid w:val="0047334E"/>
    <w:rsid w:val="00474DEE"/>
    <w:rsid w:val="00476CAE"/>
    <w:rsid w:val="0047734D"/>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503"/>
    <w:rsid w:val="00486BC4"/>
    <w:rsid w:val="0048771C"/>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578"/>
    <w:rsid w:val="004A6F24"/>
    <w:rsid w:val="004A746D"/>
    <w:rsid w:val="004A756D"/>
    <w:rsid w:val="004B0019"/>
    <w:rsid w:val="004B048C"/>
    <w:rsid w:val="004B20EC"/>
    <w:rsid w:val="004B266C"/>
    <w:rsid w:val="004B36D3"/>
    <w:rsid w:val="004B3AE0"/>
    <w:rsid w:val="004B42C9"/>
    <w:rsid w:val="004B5397"/>
    <w:rsid w:val="004B55E1"/>
    <w:rsid w:val="004B69F2"/>
    <w:rsid w:val="004B6C8F"/>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236"/>
    <w:rsid w:val="004D0810"/>
    <w:rsid w:val="004D3829"/>
    <w:rsid w:val="004D46D6"/>
    <w:rsid w:val="004D5501"/>
    <w:rsid w:val="004D5E0E"/>
    <w:rsid w:val="004E0D7B"/>
    <w:rsid w:val="004E2065"/>
    <w:rsid w:val="004E2296"/>
    <w:rsid w:val="004E22A0"/>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730"/>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2CF"/>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221"/>
    <w:rsid w:val="00523976"/>
    <w:rsid w:val="0052477C"/>
    <w:rsid w:val="00525068"/>
    <w:rsid w:val="0052530D"/>
    <w:rsid w:val="005253C3"/>
    <w:rsid w:val="005254FF"/>
    <w:rsid w:val="00525D4B"/>
    <w:rsid w:val="00526F48"/>
    <w:rsid w:val="0052752F"/>
    <w:rsid w:val="0052755E"/>
    <w:rsid w:val="005304E6"/>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B8D"/>
    <w:rsid w:val="00543E00"/>
    <w:rsid w:val="00544696"/>
    <w:rsid w:val="0054688C"/>
    <w:rsid w:val="00546ABB"/>
    <w:rsid w:val="00546E32"/>
    <w:rsid w:val="005478FE"/>
    <w:rsid w:val="00547B29"/>
    <w:rsid w:val="00547BA0"/>
    <w:rsid w:val="005503C6"/>
    <w:rsid w:val="00550979"/>
    <w:rsid w:val="00550BB1"/>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748"/>
    <w:rsid w:val="005C4C7E"/>
    <w:rsid w:val="005C5599"/>
    <w:rsid w:val="005C63DA"/>
    <w:rsid w:val="005C68B9"/>
    <w:rsid w:val="005C6C70"/>
    <w:rsid w:val="005C73FF"/>
    <w:rsid w:val="005C7D3B"/>
    <w:rsid w:val="005D01D3"/>
    <w:rsid w:val="005D0F30"/>
    <w:rsid w:val="005D14EF"/>
    <w:rsid w:val="005D300C"/>
    <w:rsid w:val="005D44C4"/>
    <w:rsid w:val="005D5D19"/>
    <w:rsid w:val="005D5D5C"/>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1FF5"/>
    <w:rsid w:val="00603300"/>
    <w:rsid w:val="0060604A"/>
    <w:rsid w:val="00606ABA"/>
    <w:rsid w:val="0061023F"/>
    <w:rsid w:val="00610431"/>
    <w:rsid w:val="0061128C"/>
    <w:rsid w:val="00611290"/>
    <w:rsid w:val="00611C7D"/>
    <w:rsid w:val="00611CD7"/>
    <w:rsid w:val="0061202F"/>
    <w:rsid w:val="00612D3F"/>
    <w:rsid w:val="0061319A"/>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09D"/>
    <w:rsid w:val="006237CD"/>
    <w:rsid w:val="00623B7C"/>
    <w:rsid w:val="00624001"/>
    <w:rsid w:val="0062474D"/>
    <w:rsid w:val="00626179"/>
    <w:rsid w:val="006261E5"/>
    <w:rsid w:val="00626CBA"/>
    <w:rsid w:val="00627B66"/>
    <w:rsid w:val="00630450"/>
    <w:rsid w:val="00630585"/>
    <w:rsid w:val="006306AC"/>
    <w:rsid w:val="00630BF6"/>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22E2"/>
    <w:rsid w:val="00643A1D"/>
    <w:rsid w:val="0064431D"/>
    <w:rsid w:val="00644355"/>
    <w:rsid w:val="00645526"/>
    <w:rsid w:val="0064610F"/>
    <w:rsid w:val="00647B92"/>
    <w:rsid w:val="00647C9A"/>
    <w:rsid w:val="0065235C"/>
    <w:rsid w:val="006525B8"/>
    <w:rsid w:val="006530D0"/>
    <w:rsid w:val="006547BE"/>
    <w:rsid w:val="006549FC"/>
    <w:rsid w:val="006550FA"/>
    <w:rsid w:val="00655686"/>
    <w:rsid w:val="00655A73"/>
    <w:rsid w:val="00655C44"/>
    <w:rsid w:val="00656DA6"/>
    <w:rsid w:val="006601FD"/>
    <w:rsid w:val="006603C6"/>
    <w:rsid w:val="0066235F"/>
    <w:rsid w:val="00662EAF"/>
    <w:rsid w:val="0066388A"/>
    <w:rsid w:val="006640C1"/>
    <w:rsid w:val="00666F19"/>
    <w:rsid w:val="00667098"/>
    <w:rsid w:val="00667370"/>
    <w:rsid w:val="006678E2"/>
    <w:rsid w:val="00670B20"/>
    <w:rsid w:val="00671977"/>
    <w:rsid w:val="006726C6"/>
    <w:rsid w:val="00672781"/>
    <w:rsid w:val="006744BB"/>
    <w:rsid w:val="0067451E"/>
    <w:rsid w:val="00677359"/>
    <w:rsid w:val="00677FFD"/>
    <w:rsid w:val="00680F37"/>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379"/>
    <w:rsid w:val="00695591"/>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091E"/>
    <w:rsid w:val="006B17ED"/>
    <w:rsid w:val="006B1B20"/>
    <w:rsid w:val="006B221F"/>
    <w:rsid w:val="006B25FC"/>
    <w:rsid w:val="006B369C"/>
    <w:rsid w:val="006B3B40"/>
    <w:rsid w:val="006B513C"/>
    <w:rsid w:val="006B550E"/>
    <w:rsid w:val="006C00D8"/>
    <w:rsid w:val="006C0A37"/>
    <w:rsid w:val="006C0DC4"/>
    <w:rsid w:val="006C1092"/>
    <w:rsid w:val="006C1098"/>
    <w:rsid w:val="006C37B5"/>
    <w:rsid w:val="006C3A3C"/>
    <w:rsid w:val="006C44A3"/>
    <w:rsid w:val="006C4597"/>
    <w:rsid w:val="006C4CF7"/>
    <w:rsid w:val="006C58CD"/>
    <w:rsid w:val="006C63D2"/>
    <w:rsid w:val="006C6FAC"/>
    <w:rsid w:val="006C7612"/>
    <w:rsid w:val="006C78CE"/>
    <w:rsid w:val="006C7901"/>
    <w:rsid w:val="006C7FBB"/>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4BA6"/>
    <w:rsid w:val="006E5A4D"/>
    <w:rsid w:val="006E6CED"/>
    <w:rsid w:val="006E7CE6"/>
    <w:rsid w:val="006F054C"/>
    <w:rsid w:val="006F0B40"/>
    <w:rsid w:val="006F0BFE"/>
    <w:rsid w:val="006F0F16"/>
    <w:rsid w:val="006F258A"/>
    <w:rsid w:val="006F27CE"/>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5913"/>
    <w:rsid w:val="00715D45"/>
    <w:rsid w:val="00715EC5"/>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8A4"/>
    <w:rsid w:val="00737BBD"/>
    <w:rsid w:val="00737F78"/>
    <w:rsid w:val="00741D47"/>
    <w:rsid w:val="0074219A"/>
    <w:rsid w:val="00742631"/>
    <w:rsid w:val="007427E0"/>
    <w:rsid w:val="007432B3"/>
    <w:rsid w:val="00745855"/>
    <w:rsid w:val="00746324"/>
    <w:rsid w:val="00746A5E"/>
    <w:rsid w:val="00747902"/>
    <w:rsid w:val="00747E32"/>
    <w:rsid w:val="007507BB"/>
    <w:rsid w:val="00751BDD"/>
    <w:rsid w:val="00752D6B"/>
    <w:rsid w:val="00752DE5"/>
    <w:rsid w:val="00753A42"/>
    <w:rsid w:val="00753E77"/>
    <w:rsid w:val="0075487E"/>
    <w:rsid w:val="00755219"/>
    <w:rsid w:val="00755E73"/>
    <w:rsid w:val="007567EF"/>
    <w:rsid w:val="007578CE"/>
    <w:rsid w:val="00757EE8"/>
    <w:rsid w:val="00761013"/>
    <w:rsid w:val="00762C03"/>
    <w:rsid w:val="00763A13"/>
    <w:rsid w:val="00763F5C"/>
    <w:rsid w:val="00764338"/>
    <w:rsid w:val="0076478F"/>
    <w:rsid w:val="00765210"/>
    <w:rsid w:val="007657C1"/>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A73"/>
    <w:rsid w:val="00796C8B"/>
    <w:rsid w:val="007979C3"/>
    <w:rsid w:val="007A082F"/>
    <w:rsid w:val="007A16D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2D5E"/>
    <w:rsid w:val="007B3447"/>
    <w:rsid w:val="007B378B"/>
    <w:rsid w:val="007B3ABB"/>
    <w:rsid w:val="007B3EAF"/>
    <w:rsid w:val="007B610B"/>
    <w:rsid w:val="007B6775"/>
    <w:rsid w:val="007B6B7F"/>
    <w:rsid w:val="007B6E39"/>
    <w:rsid w:val="007B7B4D"/>
    <w:rsid w:val="007C035C"/>
    <w:rsid w:val="007C1582"/>
    <w:rsid w:val="007C1CAF"/>
    <w:rsid w:val="007C1D4A"/>
    <w:rsid w:val="007C25A7"/>
    <w:rsid w:val="007C792A"/>
    <w:rsid w:val="007C79DE"/>
    <w:rsid w:val="007C7AB0"/>
    <w:rsid w:val="007D0A96"/>
    <w:rsid w:val="007D18A2"/>
    <w:rsid w:val="007D1CA6"/>
    <w:rsid w:val="007D2BF1"/>
    <w:rsid w:val="007D357C"/>
    <w:rsid w:val="007D3F24"/>
    <w:rsid w:val="007D407B"/>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463D"/>
    <w:rsid w:val="007F5B74"/>
    <w:rsid w:val="007F61D8"/>
    <w:rsid w:val="007F63C7"/>
    <w:rsid w:val="007F6A38"/>
    <w:rsid w:val="007F6DA7"/>
    <w:rsid w:val="007F75C5"/>
    <w:rsid w:val="007F7862"/>
    <w:rsid w:val="007F78D9"/>
    <w:rsid w:val="007F7A53"/>
    <w:rsid w:val="008005BD"/>
    <w:rsid w:val="0080065C"/>
    <w:rsid w:val="00800E10"/>
    <w:rsid w:val="00800EC3"/>
    <w:rsid w:val="00801725"/>
    <w:rsid w:val="00801E7E"/>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8F3"/>
    <w:rsid w:val="0081396B"/>
    <w:rsid w:val="00813E87"/>
    <w:rsid w:val="0081439D"/>
    <w:rsid w:val="00814FC2"/>
    <w:rsid w:val="008157CA"/>
    <w:rsid w:val="00815805"/>
    <w:rsid w:val="0081586E"/>
    <w:rsid w:val="00816D0D"/>
    <w:rsid w:val="00817582"/>
    <w:rsid w:val="00820159"/>
    <w:rsid w:val="00820531"/>
    <w:rsid w:val="00820C74"/>
    <w:rsid w:val="00820F58"/>
    <w:rsid w:val="008212FE"/>
    <w:rsid w:val="008233C2"/>
    <w:rsid w:val="00824149"/>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489C"/>
    <w:rsid w:val="00864CAA"/>
    <w:rsid w:val="008650CF"/>
    <w:rsid w:val="008652D9"/>
    <w:rsid w:val="00867D58"/>
    <w:rsid w:val="00870C33"/>
    <w:rsid w:val="008724F7"/>
    <w:rsid w:val="00872FC0"/>
    <w:rsid w:val="008737C8"/>
    <w:rsid w:val="00874867"/>
    <w:rsid w:val="00874A66"/>
    <w:rsid w:val="00874CEF"/>
    <w:rsid w:val="0087523A"/>
    <w:rsid w:val="008756CF"/>
    <w:rsid w:val="00875960"/>
    <w:rsid w:val="00875B9C"/>
    <w:rsid w:val="008761A8"/>
    <w:rsid w:val="0087648A"/>
    <w:rsid w:val="00876A2E"/>
    <w:rsid w:val="00877ED6"/>
    <w:rsid w:val="00880183"/>
    <w:rsid w:val="008804A0"/>
    <w:rsid w:val="00880894"/>
    <w:rsid w:val="00881161"/>
    <w:rsid w:val="00881232"/>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AF1"/>
    <w:rsid w:val="00895F22"/>
    <w:rsid w:val="0089638F"/>
    <w:rsid w:val="00896425"/>
    <w:rsid w:val="00896786"/>
    <w:rsid w:val="00897AAB"/>
    <w:rsid w:val="00897BA3"/>
    <w:rsid w:val="008A0D02"/>
    <w:rsid w:val="008A0F3E"/>
    <w:rsid w:val="008A0FE9"/>
    <w:rsid w:val="008A17AE"/>
    <w:rsid w:val="008A18D4"/>
    <w:rsid w:val="008A4287"/>
    <w:rsid w:val="008A450E"/>
    <w:rsid w:val="008A61AF"/>
    <w:rsid w:val="008A66AE"/>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1EF6"/>
    <w:rsid w:val="008C2673"/>
    <w:rsid w:val="008C26CC"/>
    <w:rsid w:val="008C27CC"/>
    <w:rsid w:val="008C29E5"/>
    <w:rsid w:val="008C29F8"/>
    <w:rsid w:val="008C3430"/>
    <w:rsid w:val="008C3993"/>
    <w:rsid w:val="008C44A3"/>
    <w:rsid w:val="008C4D7D"/>
    <w:rsid w:val="008C5C2B"/>
    <w:rsid w:val="008C6000"/>
    <w:rsid w:val="008C6553"/>
    <w:rsid w:val="008C682C"/>
    <w:rsid w:val="008C726B"/>
    <w:rsid w:val="008C7720"/>
    <w:rsid w:val="008D108F"/>
    <w:rsid w:val="008D1665"/>
    <w:rsid w:val="008D22D1"/>
    <w:rsid w:val="008D38AB"/>
    <w:rsid w:val="008D4146"/>
    <w:rsid w:val="008D43C9"/>
    <w:rsid w:val="008D47C6"/>
    <w:rsid w:val="008D4823"/>
    <w:rsid w:val="008D4BC3"/>
    <w:rsid w:val="008D5327"/>
    <w:rsid w:val="008D577D"/>
    <w:rsid w:val="008D5A60"/>
    <w:rsid w:val="008D60C7"/>
    <w:rsid w:val="008D6F68"/>
    <w:rsid w:val="008D7864"/>
    <w:rsid w:val="008E0212"/>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D6D"/>
    <w:rsid w:val="008F19F1"/>
    <w:rsid w:val="008F2267"/>
    <w:rsid w:val="008F22FD"/>
    <w:rsid w:val="008F2C47"/>
    <w:rsid w:val="008F35FD"/>
    <w:rsid w:val="008F3669"/>
    <w:rsid w:val="008F3BC0"/>
    <w:rsid w:val="008F617E"/>
    <w:rsid w:val="008F779E"/>
    <w:rsid w:val="0090018F"/>
    <w:rsid w:val="00901830"/>
    <w:rsid w:val="00901FAA"/>
    <w:rsid w:val="00902ADD"/>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7067"/>
    <w:rsid w:val="00917FED"/>
    <w:rsid w:val="00920165"/>
    <w:rsid w:val="0092180D"/>
    <w:rsid w:val="00922C78"/>
    <w:rsid w:val="00922F23"/>
    <w:rsid w:val="00924F99"/>
    <w:rsid w:val="00926691"/>
    <w:rsid w:val="009266A6"/>
    <w:rsid w:val="009268AD"/>
    <w:rsid w:val="00926A24"/>
    <w:rsid w:val="00926DD5"/>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5E1"/>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068"/>
    <w:rsid w:val="00963956"/>
    <w:rsid w:val="00963EEA"/>
    <w:rsid w:val="00963F15"/>
    <w:rsid w:val="00966B9A"/>
    <w:rsid w:val="00967FAF"/>
    <w:rsid w:val="009703CD"/>
    <w:rsid w:val="00970BB7"/>
    <w:rsid w:val="009716F8"/>
    <w:rsid w:val="00971D1B"/>
    <w:rsid w:val="00972C98"/>
    <w:rsid w:val="00973707"/>
    <w:rsid w:val="00973DB4"/>
    <w:rsid w:val="00973E2A"/>
    <w:rsid w:val="00974ECD"/>
    <w:rsid w:val="0097502A"/>
    <w:rsid w:val="00977B8C"/>
    <w:rsid w:val="00977DC6"/>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C12"/>
    <w:rsid w:val="00991D0A"/>
    <w:rsid w:val="009925FD"/>
    <w:rsid w:val="00992C2B"/>
    <w:rsid w:val="009934C4"/>
    <w:rsid w:val="00994016"/>
    <w:rsid w:val="00995C6D"/>
    <w:rsid w:val="009963A8"/>
    <w:rsid w:val="00997CA0"/>
    <w:rsid w:val="009A0301"/>
    <w:rsid w:val="009A0913"/>
    <w:rsid w:val="009A09BF"/>
    <w:rsid w:val="009A11C2"/>
    <w:rsid w:val="009A24C1"/>
    <w:rsid w:val="009A2553"/>
    <w:rsid w:val="009A2D3C"/>
    <w:rsid w:val="009A3152"/>
    <w:rsid w:val="009A36C6"/>
    <w:rsid w:val="009A420A"/>
    <w:rsid w:val="009A5CA4"/>
    <w:rsid w:val="009A79F0"/>
    <w:rsid w:val="009B15F1"/>
    <w:rsid w:val="009B249F"/>
    <w:rsid w:val="009B2C6B"/>
    <w:rsid w:val="009B33E7"/>
    <w:rsid w:val="009B43C9"/>
    <w:rsid w:val="009B4790"/>
    <w:rsid w:val="009B4C72"/>
    <w:rsid w:val="009B4D70"/>
    <w:rsid w:val="009B53A7"/>
    <w:rsid w:val="009B5C1D"/>
    <w:rsid w:val="009B79AD"/>
    <w:rsid w:val="009B7E47"/>
    <w:rsid w:val="009B7FA1"/>
    <w:rsid w:val="009C0D45"/>
    <w:rsid w:val="009C251A"/>
    <w:rsid w:val="009C3B44"/>
    <w:rsid w:val="009C3D86"/>
    <w:rsid w:val="009C5069"/>
    <w:rsid w:val="009C50FB"/>
    <w:rsid w:val="009D0114"/>
    <w:rsid w:val="009D0235"/>
    <w:rsid w:val="009D0489"/>
    <w:rsid w:val="009D06FA"/>
    <w:rsid w:val="009D0E0A"/>
    <w:rsid w:val="009D1F64"/>
    <w:rsid w:val="009D350B"/>
    <w:rsid w:val="009D5C8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5B85"/>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57B9"/>
    <w:rsid w:val="00A0606F"/>
    <w:rsid w:val="00A06976"/>
    <w:rsid w:val="00A06A80"/>
    <w:rsid w:val="00A06F5D"/>
    <w:rsid w:val="00A07B62"/>
    <w:rsid w:val="00A10A66"/>
    <w:rsid w:val="00A10FD2"/>
    <w:rsid w:val="00A12499"/>
    <w:rsid w:val="00A130C0"/>
    <w:rsid w:val="00A1312A"/>
    <w:rsid w:val="00A1368D"/>
    <w:rsid w:val="00A1418B"/>
    <w:rsid w:val="00A15C1F"/>
    <w:rsid w:val="00A15F03"/>
    <w:rsid w:val="00A161CC"/>
    <w:rsid w:val="00A16A62"/>
    <w:rsid w:val="00A16A73"/>
    <w:rsid w:val="00A17700"/>
    <w:rsid w:val="00A17A33"/>
    <w:rsid w:val="00A17B3B"/>
    <w:rsid w:val="00A20ADA"/>
    <w:rsid w:val="00A21334"/>
    <w:rsid w:val="00A214E6"/>
    <w:rsid w:val="00A21D1E"/>
    <w:rsid w:val="00A21ED9"/>
    <w:rsid w:val="00A229D2"/>
    <w:rsid w:val="00A23286"/>
    <w:rsid w:val="00A2406C"/>
    <w:rsid w:val="00A2433F"/>
    <w:rsid w:val="00A24D3A"/>
    <w:rsid w:val="00A25CBE"/>
    <w:rsid w:val="00A25CE9"/>
    <w:rsid w:val="00A264BC"/>
    <w:rsid w:val="00A26522"/>
    <w:rsid w:val="00A265A1"/>
    <w:rsid w:val="00A2735B"/>
    <w:rsid w:val="00A27DB8"/>
    <w:rsid w:val="00A27F3D"/>
    <w:rsid w:val="00A30AD0"/>
    <w:rsid w:val="00A31736"/>
    <w:rsid w:val="00A31982"/>
    <w:rsid w:val="00A319B6"/>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C67"/>
    <w:rsid w:val="00A41D0A"/>
    <w:rsid w:val="00A4262B"/>
    <w:rsid w:val="00A4366B"/>
    <w:rsid w:val="00A439BD"/>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022"/>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7FC"/>
    <w:rsid w:val="00A77103"/>
    <w:rsid w:val="00A77472"/>
    <w:rsid w:val="00A805D3"/>
    <w:rsid w:val="00A82282"/>
    <w:rsid w:val="00A82D35"/>
    <w:rsid w:val="00A83045"/>
    <w:rsid w:val="00A83EB3"/>
    <w:rsid w:val="00A84B05"/>
    <w:rsid w:val="00A84D8F"/>
    <w:rsid w:val="00A852D4"/>
    <w:rsid w:val="00A85673"/>
    <w:rsid w:val="00A85BED"/>
    <w:rsid w:val="00A87174"/>
    <w:rsid w:val="00A87361"/>
    <w:rsid w:val="00A90987"/>
    <w:rsid w:val="00A90CC3"/>
    <w:rsid w:val="00A9108B"/>
    <w:rsid w:val="00A91935"/>
    <w:rsid w:val="00A9255D"/>
    <w:rsid w:val="00A92B43"/>
    <w:rsid w:val="00A92E9E"/>
    <w:rsid w:val="00A930ED"/>
    <w:rsid w:val="00A93267"/>
    <w:rsid w:val="00A93348"/>
    <w:rsid w:val="00A9438D"/>
    <w:rsid w:val="00A9442A"/>
    <w:rsid w:val="00AA0CEA"/>
    <w:rsid w:val="00AA108F"/>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ECB"/>
    <w:rsid w:val="00AB34A5"/>
    <w:rsid w:val="00AB4F1A"/>
    <w:rsid w:val="00AB5005"/>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E99"/>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954"/>
    <w:rsid w:val="00AE5B96"/>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66E"/>
    <w:rsid w:val="00B01931"/>
    <w:rsid w:val="00B02CFA"/>
    <w:rsid w:val="00B04B5F"/>
    <w:rsid w:val="00B05502"/>
    <w:rsid w:val="00B05A91"/>
    <w:rsid w:val="00B06702"/>
    <w:rsid w:val="00B06C6B"/>
    <w:rsid w:val="00B06F0E"/>
    <w:rsid w:val="00B07AAE"/>
    <w:rsid w:val="00B07FC7"/>
    <w:rsid w:val="00B111A0"/>
    <w:rsid w:val="00B1167F"/>
    <w:rsid w:val="00B11B07"/>
    <w:rsid w:val="00B11DE6"/>
    <w:rsid w:val="00B128F7"/>
    <w:rsid w:val="00B13C44"/>
    <w:rsid w:val="00B145C9"/>
    <w:rsid w:val="00B15298"/>
    <w:rsid w:val="00B155CB"/>
    <w:rsid w:val="00B1618C"/>
    <w:rsid w:val="00B167CE"/>
    <w:rsid w:val="00B16FD8"/>
    <w:rsid w:val="00B17758"/>
    <w:rsid w:val="00B1777F"/>
    <w:rsid w:val="00B200AE"/>
    <w:rsid w:val="00B2059C"/>
    <w:rsid w:val="00B213C1"/>
    <w:rsid w:val="00B218D9"/>
    <w:rsid w:val="00B21D2F"/>
    <w:rsid w:val="00B231FD"/>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1083"/>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3FEE"/>
    <w:rsid w:val="00B84618"/>
    <w:rsid w:val="00B8468A"/>
    <w:rsid w:val="00B86668"/>
    <w:rsid w:val="00B86C59"/>
    <w:rsid w:val="00B9170E"/>
    <w:rsid w:val="00B9173D"/>
    <w:rsid w:val="00B91A13"/>
    <w:rsid w:val="00B92A08"/>
    <w:rsid w:val="00B9421D"/>
    <w:rsid w:val="00B94A98"/>
    <w:rsid w:val="00B94FE6"/>
    <w:rsid w:val="00B95022"/>
    <w:rsid w:val="00B95595"/>
    <w:rsid w:val="00B97C15"/>
    <w:rsid w:val="00BA01F0"/>
    <w:rsid w:val="00BA063B"/>
    <w:rsid w:val="00BA0A39"/>
    <w:rsid w:val="00BA1999"/>
    <w:rsid w:val="00BA1B2E"/>
    <w:rsid w:val="00BA28AF"/>
    <w:rsid w:val="00BA2BFB"/>
    <w:rsid w:val="00BA3743"/>
    <w:rsid w:val="00BA3EA3"/>
    <w:rsid w:val="00BA5324"/>
    <w:rsid w:val="00BA54DA"/>
    <w:rsid w:val="00BA5967"/>
    <w:rsid w:val="00BA60C5"/>
    <w:rsid w:val="00BA641B"/>
    <w:rsid w:val="00BA6935"/>
    <w:rsid w:val="00BA6A50"/>
    <w:rsid w:val="00BA74B1"/>
    <w:rsid w:val="00BB0CCB"/>
    <w:rsid w:val="00BB0F09"/>
    <w:rsid w:val="00BB225B"/>
    <w:rsid w:val="00BB2344"/>
    <w:rsid w:val="00BB23DF"/>
    <w:rsid w:val="00BB320D"/>
    <w:rsid w:val="00BB34F1"/>
    <w:rsid w:val="00BB43C1"/>
    <w:rsid w:val="00BB5F73"/>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2551"/>
    <w:rsid w:val="00BE37AC"/>
    <w:rsid w:val="00BE410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30F"/>
    <w:rsid w:val="00BF4A82"/>
    <w:rsid w:val="00BF5824"/>
    <w:rsid w:val="00BF62E2"/>
    <w:rsid w:val="00BF675F"/>
    <w:rsid w:val="00BF79C3"/>
    <w:rsid w:val="00BF7CDD"/>
    <w:rsid w:val="00C002E8"/>
    <w:rsid w:val="00C00483"/>
    <w:rsid w:val="00C00598"/>
    <w:rsid w:val="00C0093D"/>
    <w:rsid w:val="00C00B55"/>
    <w:rsid w:val="00C013A8"/>
    <w:rsid w:val="00C0164A"/>
    <w:rsid w:val="00C01781"/>
    <w:rsid w:val="00C0185B"/>
    <w:rsid w:val="00C02293"/>
    <w:rsid w:val="00C02507"/>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E8"/>
    <w:rsid w:val="00C477F6"/>
    <w:rsid w:val="00C47AAF"/>
    <w:rsid w:val="00C47FE3"/>
    <w:rsid w:val="00C5018E"/>
    <w:rsid w:val="00C5148C"/>
    <w:rsid w:val="00C51C3E"/>
    <w:rsid w:val="00C5250C"/>
    <w:rsid w:val="00C5312C"/>
    <w:rsid w:val="00C53849"/>
    <w:rsid w:val="00C53DED"/>
    <w:rsid w:val="00C545B5"/>
    <w:rsid w:val="00C54DAC"/>
    <w:rsid w:val="00C561BD"/>
    <w:rsid w:val="00C57283"/>
    <w:rsid w:val="00C6067F"/>
    <w:rsid w:val="00C6071C"/>
    <w:rsid w:val="00C614E8"/>
    <w:rsid w:val="00C61E3B"/>
    <w:rsid w:val="00C61ED3"/>
    <w:rsid w:val="00C63916"/>
    <w:rsid w:val="00C63A7F"/>
    <w:rsid w:val="00C63AFB"/>
    <w:rsid w:val="00C6503B"/>
    <w:rsid w:val="00C6540B"/>
    <w:rsid w:val="00C6597F"/>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4FB"/>
    <w:rsid w:val="00C8256F"/>
    <w:rsid w:val="00C8343A"/>
    <w:rsid w:val="00C844DF"/>
    <w:rsid w:val="00C85520"/>
    <w:rsid w:val="00C875DB"/>
    <w:rsid w:val="00C907B6"/>
    <w:rsid w:val="00C90A50"/>
    <w:rsid w:val="00C91096"/>
    <w:rsid w:val="00C91E85"/>
    <w:rsid w:val="00C92051"/>
    <w:rsid w:val="00C926E2"/>
    <w:rsid w:val="00C93A1B"/>
    <w:rsid w:val="00C94833"/>
    <w:rsid w:val="00C95CD2"/>
    <w:rsid w:val="00C95DA5"/>
    <w:rsid w:val="00C96F7F"/>
    <w:rsid w:val="00C97672"/>
    <w:rsid w:val="00C97936"/>
    <w:rsid w:val="00C97CCB"/>
    <w:rsid w:val="00CA1756"/>
    <w:rsid w:val="00CA18C0"/>
    <w:rsid w:val="00CA3E2B"/>
    <w:rsid w:val="00CA455F"/>
    <w:rsid w:val="00CA4DF8"/>
    <w:rsid w:val="00CA5E0A"/>
    <w:rsid w:val="00CA61FF"/>
    <w:rsid w:val="00CA65F4"/>
    <w:rsid w:val="00CA697E"/>
    <w:rsid w:val="00CA6EEF"/>
    <w:rsid w:val="00CB1532"/>
    <w:rsid w:val="00CB176A"/>
    <w:rsid w:val="00CB1A6A"/>
    <w:rsid w:val="00CB1AC6"/>
    <w:rsid w:val="00CB1C84"/>
    <w:rsid w:val="00CB43CC"/>
    <w:rsid w:val="00CB5201"/>
    <w:rsid w:val="00CB59AC"/>
    <w:rsid w:val="00CB6707"/>
    <w:rsid w:val="00CB7328"/>
    <w:rsid w:val="00CB7F20"/>
    <w:rsid w:val="00CC0399"/>
    <w:rsid w:val="00CC1559"/>
    <w:rsid w:val="00CC1A5F"/>
    <w:rsid w:val="00CC2CF4"/>
    <w:rsid w:val="00CC5384"/>
    <w:rsid w:val="00CC566F"/>
    <w:rsid w:val="00CC5692"/>
    <w:rsid w:val="00CC58DA"/>
    <w:rsid w:val="00CC5EDC"/>
    <w:rsid w:val="00CC6399"/>
    <w:rsid w:val="00CC6EE6"/>
    <w:rsid w:val="00CC7E52"/>
    <w:rsid w:val="00CD12C9"/>
    <w:rsid w:val="00CD2022"/>
    <w:rsid w:val="00CD2809"/>
    <w:rsid w:val="00CD2C54"/>
    <w:rsid w:val="00CD35F1"/>
    <w:rsid w:val="00CD3DF8"/>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8F"/>
    <w:rsid w:val="00D137B9"/>
    <w:rsid w:val="00D13E49"/>
    <w:rsid w:val="00D13F04"/>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801"/>
    <w:rsid w:val="00D35A1D"/>
    <w:rsid w:val="00D35D90"/>
    <w:rsid w:val="00D365D7"/>
    <w:rsid w:val="00D377B2"/>
    <w:rsid w:val="00D40087"/>
    <w:rsid w:val="00D402DC"/>
    <w:rsid w:val="00D412E5"/>
    <w:rsid w:val="00D426DC"/>
    <w:rsid w:val="00D42747"/>
    <w:rsid w:val="00D43154"/>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6CB"/>
    <w:rsid w:val="00D64B18"/>
    <w:rsid w:val="00D64D34"/>
    <w:rsid w:val="00D64FD4"/>
    <w:rsid w:val="00D65602"/>
    <w:rsid w:val="00D66D7C"/>
    <w:rsid w:val="00D67195"/>
    <w:rsid w:val="00D673CF"/>
    <w:rsid w:val="00D67BC6"/>
    <w:rsid w:val="00D7004E"/>
    <w:rsid w:val="00D701FA"/>
    <w:rsid w:val="00D703C4"/>
    <w:rsid w:val="00D71075"/>
    <w:rsid w:val="00D71FC8"/>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414"/>
    <w:rsid w:val="00D86444"/>
    <w:rsid w:val="00D86E13"/>
    <w:rsid w:val="00D87075"/>
    <w:rsid w:val="00D87D80"/>
    <w:rsid w:val="00D90B6A"/>
    <w:rsid w:val="00D9105A"/>
    <w:rsid w:val="00D91E8E"/>
    <w:rsid w:val="00D92DBE"/>
    <w:rsid w:val="00D93349"/>
    <w:rsid w:val="00D93568"/>
    <w:rsid w:val="00D9412D"/>
    <w:rsid w:val="00D9490F"/>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2F31"/>
    <w:rsid w:val="00DF3388"/>
    <w:rsid w:val="00DF359A"/>
    <w:rsid w:val="00DF3613"/>
    <w:rsid w:val="00DF369B"/>
    <w:rsid w:val="00DF3A8D"/>
    <w:rsid w:val="00DF42E6"/>
    <w:rsid w:val="00DF45C3"/>
    <w:rsid w:val="00DF6A44"/>
    <w:rsid w:val="00DF6F68"/>
    <w:rsid w:val="00DF6FDB"/>
    <w:rsid w:val="00DF7331"/>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962"/>
    <w:rsid w:val="00E12AC3"/>
    <w:rsid w:val="00E13345"/>
    <w:rsid w:val="00E14D6B"/>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04F"/>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1F86"/>
    <w:rsid w:val="00E4219A"/>
    <w:rsid w:val="00E426C3"/>
    <w:rsid w:val="00E426CE"/>
    <w:rsid w:val="00E437DF"/>
    <w:rsid w:val="00E44100"/>
    <w:rsid w:val="00E4555E"/>
    <w:rsid w:val="00E457ED"/>
    <w:rsid w:val="00E45B14"/>
    <w:rsid w:val="00E47101"/>
    <w:rsid w:val="00E47BD0"/>
    <w:rsid w:val="00E501B6"/>
    <w:rsid w:val="00E50BFD"/>
    <w:rsid w:val="00E51B54"/>
    <w:rsid w:val="00E532E5"/>
    <w:rsid w:val="00E541B5"/>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01"/>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52BF"/>
    <w:rsid w:val="00E855AD"/>
    <w:rsid w:val="00E85A5D"/>
    <w:rsid w:val="00E85ACD"/>
    <w:rsid w:val="00E864A2"/>
    <w:rsid w:val="00E864CF"/>
    <w:rsid w:val="00E869E5"/>
    <w:rsid w:val="00E86D49"/>
    <w:rsid w:val="00E87130"/>
    <w:rsid w:val="00E9286B"/>
    <w:rsid w:val="00E93E82"/>
    <w:rsid w:val="00E95094"/>
    <w:rsid w:val="00E951BC"/>
    <w:rsid w:val="00E957B4"/>
    <w:rsid w:val="00E95F35"/>
    <w:rsid w:val="00E96D96"/>
    <w:rsid w:val="00E97C28"/>
    <w:rsid w:val="00E97CB4"/>
    <w:rsid w:val="00E97E40"/>
    <w:rsid w:val="00EA048C"/>
    <w:rsid w:val="00EA086E"/>
    <w:rsid w:val="00EA189B"/>
    <w:rsid w:val="00EA24FF"/>
    <w:rsid w:val="00EA258E"/>
    <w:rsid w:val="00EA2998"/>
    <w:rsid w:val="00EA2F10"/>
    <w:rsid w:val="00EA5102"/>
    <w:rsid w:val="00EA6162"/>
    <w:rsid w:val="00EA715A"/>
    <w:rsid w:val="00EA76FA"/>
    <w:rsid w:val="00EA79CB"/>
    <w:rsid w:val="00EB0BEF"/>
    <w:rsid w:val="00EB1AC2"/>
    <w:rsid w:val="00EB1B38"/>
    <w:rsid w:val="00EB205D"/>
    <w:rsid w:val="00EB2233"/>
    <w:rsid w:val="00EB2249"/>
    <w:rsid w:val="00EB286A"/>
    <w:rsid w:val="00EB2B93"/>
    <w:rsid w:val="00EB2F4C"/>
    <w:rsid w:val="00EB5BFB"/>
    <w:rsid w:val="00EB6513"/>
    <w:rsid w:val="00EB67FC"/>
    <w:rsid w:val="00EB6AC1"/>
    <w:rsid w:val="00EB75ED"/>
    <w:rsid w:val="00EB7C6D"/>
    <w:rsid w:val="00EC0645"/>
    <w:rsid w:val="00EC0D37"/>
    <w:rsid w:val="00EC2C65"/>
    <w:rsid w:val="00EC2F8C"/>
    <w:rsid w:val="00EC359D"/>
    <w:rsid w:val="00EC3756"/>
    <w:rsid w:val="00EC416E"/>
    <w:rsid w:val="00EC48C1"/>
    <w:rsid w:val="00EC55CA"/>
    <w:rsid w:val="00EC55F3"/>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55CA"/>
    <w:rsid w:val="00EF5902"/>
    <w:rsid w:val="00EF60DD"/>
    <w:rsid w:val="00EF6A69"/>
    <w:rsid w:val="00EF6E14"/>
    <w:rsid w:val="00EF7C43"/>
    <w:rsid w:val="00EF7C86"/>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568"/>
    <w:rsid w:val="00F13A49"/>
    <w:rsid w:val="00F13C24"/>
    <w:rsid w:val="00F14054"/>
    <w:rsid w:val="00F140FB"/>
    <w:rsid w:val="00F14FC5"/>
    <w:rsid w:val="00F1566D"/>
    <w:rsid w:val="00F15CB1"/>
    <w:rsid w:val="00F1667E"/>
    <w:rsid w:val="00F1680D"/>
    <w:rsid w:val="00F16E7B"/>
    <w:rsid w:val="00F1744C"/>
    <w:rsid w:val="00F176A1"/>
    <w:rsid w:val="00F205B5"/>
    <w:rsid w:val="00F2211B"/>
    <w:rsid w:val="00F2227D"/>
    <w:rsid w:val="00F2231B"/>
    <w:rsid w:val="00F22849"/>
    <w:rsid w:val="00F22D6B"/>
    <w:rsid w:val="00F22DB0"/>
    <w:rsid w:val="00F255DF"/>
    <w:rsid w:val="00F2610C"/>
    <w:rsid w:val="00F26428"/>
    <w:rsid w:val="00F30457"/>
    <w:rsid w:val="00F30950"/>
    <w:rsid w:val="00F30AA1"/>
    <w:rsid w:val="00F31BFB"/>
    <w:rsid w:val="00F31CDC"/>
    <w:rsid w:val="00F326BF"/>
    <w:rsid w:val="00F327EA"/>
    <w:rsid w:val="00F32F9E"/>
    <w:rsid w:val="00F33905"/>
    <w:rsid w:val="00F33939"/>
    <w:rsid w:val="00F3473C"/>
    <w:rsid w:val="00F353D5"/>
    <w:rsid w:val="00F35F99"/>
    <w:rsid w:val="00F365F4"/>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729"/>
    <w:rsid w:val="00F52BDA"/>
    <w:rsid w:val="00F52C3C"/>
    <w:rsid w:val="00F536B1"/>
    <w:rsid w:val="00F54C3E"/>
    <w:rsid w:val="00F56556"/>
    <w:rsid w:val="00F5659B"/>
    <w:rsid w:val="00F579A6"/>
    <w:rsid w:val="00F60321"/>
    <w:rsid w:val="00F6226E"/>
    <w:rsid w:val="00F6277C"/>
    <w:rsid w:val="00F63457"/>
    <w:rsid w:val="00F635CB"/>
    <w:rsid w:val="00F63C8C"/>
    <w:rsid w:val="00F63DF4"/>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5126"/>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1DC3"/>
    <w:rsid w:val="00FB1DD7"/>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96)124%3c1865:LSACAW%3e2.0.CO;2" TargetMode="External"/><Relationship Id="rId14" Type="http://schemas.openxmlformats.org/officeDocument/2006/relationships/hyperlink" Target="https://doi.org/10.1175/1520-0493(1983)111%3c1025:ACCONA%3e2.0.CO;2" TargetMode="External"/><Relationship Id="rId15" Type="http://schemas.openxmlformats.org/officeDocument/2006/relationships/hyperlink" Target="https://doi.org/10.1175/MWR-D-15-0106.1" TargetMode="External"/><Relationship Id="rId16" Type="http://schemas.openxmlformats.org/officeDocument/2006/relationships/hyperlink" Target="https://doi.org/10.1175/2008MWR2670.1" TargetMode="External"/><Relationship Id="rId17" Type="http://schemas.openxmlformats.org/officeDocument/2006/relationships/hyperlink" Target="https://doi.org/10.1175/2010MWR3371.1" TargetMode="External"/><Relationship Id="rId18" Type="http://schemas.openxmlformats.org/officeDocument/2006/relationships/hyperlink" Target="https://doi.org/10.1175/MWR-D-11-00182.1" TargetMode="External"/><Relationship Id="rId19" Type="http://schemas.openxmlformats.org/officeDocument/2006/relationships/hyperlink" Target="https://doi.org/10.1175/JAS-D-13-088.1" TargetMode="External"/><Relationship Id="rId63" Type="http://schemas.microsoft.com/office/2011/relationships/commentsExtended" Target="commentsExtended.xml"/><Relationship Id="rId64" Type="http://schemas.microsoft.com/office/2011/relationships/people" Target="people.xml"/><Relationship Id="rId50" Type="http://schemas.openxmlformats.org/officeDocument/2006/relationships/hyperlink" Target="https://doi.org/10.1029/2012GL054259"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2011JCLI3855.1" TargetMode="External"/><Relationship Id="rId54" Type="http://schemas.openxmlformats.org/officeDocument/2006/relationships/hyperlink" Target="https://doi.org/10.1175/MWR-D-12-00176.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42(2001)014%3c2642:ECOITU%3e2.0.CO;2" TargetMode="External"/><Relationship Id="rId57" Type="http://schemas.openxmlformats.org/officeDocument/2006/relationships/hyperlink" Target="https://doi.org/10.1175/BAMS-D-15-00212.1" TargetMode="External"/><Relationship Id="rId58" Type="http://schemas.openxmlformats.org/officeDocument/2006/relationships/hyperlink" Target="https://doi.org/10.1175/WAF-D-14-00093.1" TargetMode="External"/><Relationship Id="rId59" Type="http://schemas.openxmlformats.org/officeDocument/2006/relationships/footer" Target="footer1.xml"/><Relationship Id="rId40" Type="http://schemas.openxmlformats.org/officeDocument/2006/relationships/hyperlink" Target="https://doi.org/10.3402/tellusa.v47i5.11558" TargetMode="External"/><Relationship Id="rId41" Type="http://schemas.openxmlformats.org/officeDocument/2006/relationships/hyperlink" Target="https://doi.org/10.1175/JTECH-D-11-00103.1" TargetMode="External"/><Relationship Id="rId42" Type="http://schemas.openxmlformats.org/officeDocument/2006/relationships/hyperlink" Target="https://doi.org/10.1175/1520-0493(1978)106%3c0279:MCOTNA%3e2.0.CO;2" TargetMode="External"/><Relationship Id="rId43" Type="http://schemas.openxmlformats.org/officeDocument/2006/relationships/hyperlink" Target="https://doi.org/10.1029/2019JD030570" TargetMode="External"/><Relationship Id="rId44" Type="http://schemas.openxmlformats.org/officeDocument/2006/relationships/hyperlink" Target="https://doi.org/10.1175/1520-0493(2004)132%3c0297:ADSOJS%3e2.0.CO;2" TargetMode="External"/><Relationship Id="rId45" Type="http://schemas.openxmlformats.org/officeDocument/2006/relationships/hyperlink" Target="https://doi.org/10.1007/BF02247637" TargetMode="External"/><Relationship Id="rId46" Type="http://schemas.openxmlformats.org/officeDocument/2006/relationships/hyperlink" Target="https://doi.org/10.1175/1520-0442(1991)004%3c1103:FCFAPA%3e2.0.CO;2" TargetMode="External"/><Relationship Id="rId47" Type="http://schemas.openxmlformats.org/officeDocument/2006/relationships/hyperlink" Target="https://doi.org/10.1175/1520-0493(1988)116%3c2629:LHOMTI%3e2.0.CO;2" TargetMode="External"/><Relationship Id="rId48" Type="http://schemas.openxmlformats.org/officeDocument/2006/relationships/hyperlink" Target="https://doi.org/10.1175/1520-0493(1997)125%3C0005:TSCSFS%3E2.0.CO;2" TargetMode="External"/><Relationship Id="rId49" Type="http://schemas.openxmlformats.org/officeDocument/2006/relationships/hyperlink" Target="https://doi.org/10.1175/1520-0493(1987)115%3c0444:TATF%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comments" Target="comments.xml"/><Relationship Id="rId30" Type="http://schemas.openxmlformats.org/officeDocument/2006/relationships/hyperlink" Target="https://doi.org/10.1175/1520-0450(1965)004%3c0446:TEOSIC%3e2.0.CO;2" TargetMode="External"/><Relationship Id="rId31" Type="http://schemas.openxmlformats.org/officeDocument/2006/relationships/hyperlink" Target="https://doi.org/10.1175/1520-0493(2000)128%3c0385:COCSOT%3e2.0.CO;2" TargetMode="External"/><Relationship Id="rId32" Type="http://schemas.openxmlformats.org/officeDocument/2006/relationships/hyperlink" Target="https://doi.org/10.1175/1520-0493(1995)123%3c2663:TOVWMC%3e2.0.CO;2" TargetMode="External"/><Relationship Id="rId33" Type="http://schemas.openxmlformats.org/officeDocument/2006/relationships/hyperlink" Target="https://doi.org/10.1175/JAS-3353.1" TargetMode="External"/><Relationship Id="rId34" Type="http://schemas.openxmlformats.org/officeDocument/2006/relationships/hyperlink" Target="https://doi.org/10.1175/1520-0493(1991)119%3c2280:FACAOE%3e2.0.CO;2" TargetMode="External"/><Relationship Id="rId35" Type="http://schemas.openxmlformats.org/officeDocument/2006/relationships/hyperlink" Target="https://doi.org/10.1002/qj.49711147002" TargetMode="External"/><Relationship Id="rId36" Type="http://schemas.openxmlformats.org/officeDocument/2006/relationships/hyperlink" Target="https://doi.org/10.1175/2010JCLI3970.1" TargetMode="External"/><Relationship Id="rId37" Type="http://schemas.openxmlformats.org/officeDocument/2006/relationships/hyperlink" Target="https://doi.org/10.1175/1520-0493(1986)114%3c0452:AROTSA%3e2.0.CO;2" TargetMode="External"/><Relationship Id="rId38" Type="http://schemas.openxmlformats.org/officeDocument/2006/relationships/hyperlink" Target="https://doi.org/10.1175/1520-0493(1996)124%3c1067:RBTIOC%3e2.0.CO;2" TargetMode="External"/><Relationship Id="rId39" Type="http://schemas.openxmlformats.org/officeDocument/2006/relationships/hyperlink" Target="https://doi.org/10.1175/1520-0493(1989)117%3c2687:AEOECA%3e2.0.CO;2" TargetMode="External"/><Relationship Id="rId20" Type="http://schemas.openxmlformats.org/officeDocument/2006/relationships/hyperlink" Target="https://doi.org/10.1029/2005JD006273" TargetMode="External"/><Relationship Id="rId21" Type="http://schemas.openxmlformats.org/officeDocument/2006/relationships/hyperlink" Target="https://doi.org/10.1175/1520-0493(1995)123%3c2577:TSAEOC%3e2.0.CO;2" TargetMode="External"/><Relationship Id="rId22" Type="http://schemas.openxmlformats.org/officeDocument/2006/relationships/hyperlink" Target="https://doi.org/10.1175/1520-0493(1987)115%3C0822:RSASCA%3E2.0.CO;2" TargetMode="External"/><Relationship Id="rId23" Type="http://schemas.openxmlformats.org/officeDocument/2006/relationships/hyperlink" Target="https://doi.org/10.1175/1520-0493(1999)127%3c1538:NPOACA%3e2.0.CO;2" TargetMode="External"/><Relationship Id="rId24" Type="http://schemas.openxmlformats.org/officeDocument/2006/relationships/hyperlink" Target="https://doi.org/10.1175/1520-0469(1983)040%3c2278:OTFOCP%3e2.0.CO;2" TargetMode="External"/><Relationship Id="rId25" Type="http://schemas.openxmlformats.org/officeDocument/2006/relationships/hyperlink" Target="https://doi.org/10.1175/1520-0493(1975)103%3c0941:ASIOAA%3e2.0.CO;2" TargetMode="External"/><Relationship Id="rId26" Type="http://schemas.openxmlformats.org/officeDocument/2006/relationships/hyperlink" Target="https://doi.org/10.1175/1520-0469(1968)025%3c0502:STEBOR%3e2.0.CO;2" TargetMode="External"/><Relationship Id="rId27" Type="http://schemas.openxmlformats.org/officeDocument/2006/relationships/hyperlink" Target="https://doi.org/10.1002/qj.828" TargetMode="External"/><Relationship Id="rId28" Type="http://schemas.openxmlformats.org/officeDocument/2006/relationships/hyperlink" Target="https://doi.org/10.3402/tellusa.v9i3.9112" TargetMode="External"/><Relationship Id="rId29" Type="http://schemas.openxmlformats.org/officeDocument/2006/relationships/hyperlink" Target="https://doi.org/10.1175/0065-9401-33.55.87"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doi.org/10.1175/1520-0493(1991)119%3c1186:RMCAA%3e2.0.CO;2" TargetMode="External"/><Relationship Id="rId11" Type="http://schemas.openxmlformats.org/officeDocument/2006/relationships/hyperlink" Target="https://doi.org/10.1175/1520-0493(1988)116%3c0137:ACAD%3e2.0.CO;2" TargetMode="External"/><Relationship Id="rId12" Type="http://schemas.openxmlformats.org/officeDocument/2006/relationships/hyperlink" Target="https://doi.org/10.1175/1520-0493(1989)117%3c2142:AYCONH%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28D44E-2109-224D-A159-A8F91C0D4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44</Pages>
  <Words>11315</Words>
  <Characters>64498</Characters>
  <Application>Microsoft Macintosh Word</Application>
  <DocSecurity>0</DocSecurity>
  <Lines>537</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75662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16</cp:revision>
  <cp:lastPrinted>2020-02-25T18:20:00Z</cp:lastPrinted>
  <dcterms:created xsi:type="dcterms:W3CDTF">2020-06-08T23:26:00Z</dcterms:created>
  <dcterms:modified xsi:type="dcterms:W3CDTF">2020-06-09T14:05:00Z</dcterms:modified>
</cp:coreProperties>
</file>