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77B1AB94"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 xml:space="preserve">TPV </w:t>
      </w:r>
      <w:r w:rsidR="00890117">
        <w:t>west</w:t>
      </w:r>
      <w:r w:rsidR="00AF3F5B" w:rsidRPr="00C544E9">
        <w:t xml:space="preserve"> of AC16</w:t>
      </w:r>
      <w:r w:rsidR="00AF3F5B">
        <w:t>,</w:t>
      </w:r>
      <w:r w:rsidR="00825CEE">
        <w:t xml:space="preserve"> </w:t>
      </w:r>
      <w:r w:rsidR="007C1168">
        <w:t xml:space="preserve">and </w:t>
      </w:r>
      <w:r w:rsidR="00AF3F5B">
        <w:t xml:space="preserve">the amplitude of an upper-tropospheric ridge </w:t>
      </w:r>
      <w:r w:rsidR="00890117">
        <w:t>east</w:t>
      </w:r>
      <w:r w:rsidR="00AF3F5B">
        <w:t xml:space="preserve">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45555C6B"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proofErr w:type="spellStart"/>
      <w:r w:rsidR="00A1185F">
        <w:rPr>
          <w:szCs w:val="24"/>
        </w:rPr>
        <w:t>regridded</w:t>
      </w:r>
      <w:proofErr w:type="spellEnd"/>
      <w:r w:rsidRPr="00294105">
        <w:rPr>
          <w:szCs w:val="24"/>
        </w:rPr>
        <w:t xml:space="preserve"> </w:t>
      </w:r>
      <w:r w:rsidR="002177B3">
        <w:rPr>
          <w:szCs w:val="24"/>
        </w:rPr>
        <w:t>to</w:t>
      </w:r>
      <w:r w:rsidRPr="00294105">
        <w:rPr>
          <w:szCs w:val="24"/>
        </w:rPr>
        <w:t xml:space="preserve">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w:t>
      </w:r>
      <w:proofErr w:type="spellStart"/>
      <w:r w:rsidR="00A1185F">
        <w:rPr>
          <w:szCs w:val="24"/>
        </w:rPr>
        <w:t>regrids</w:t>
      </w:r>
      <w:proofErr w:type="spellEnd"/>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proofErr w:type="spellStart"/>
      <w:r w:rsidR="002177B3">
        <w:rPr>
          <w:szCs w:val="24"/>
        </w:rPr>
        <w:t>regridded</w:t>
      </w:r>
      <w:proofErr w:type="spellEnd"/>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proofErr w:type="spellStart"/>
      <w:r w:rsidR="002177B3">
        <w:rPr>
          <w:szCs w:val="24"/>
        </w:rPr>
        <w:t>regridded</w:t>
      </w:r>
      <w:proofErr w:type="spellEnd"/>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xml:space="preserve">,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w:t>
      </w:r>
      <w:r w:rsidR="002F1F91">
        <w:rPr>
          <w:szCs w:val="24"/>
        </w:rPr>
        <w:t>physiographic</w:t>
      </w:r>
      <w:r w:rsidRPr="00294105">
        <w:rPr>
          <w:szCs w:val="24"/>
        </w:rPr>
        <w:t xml:space="preserve">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0962D74D" w:rsidR="0059673D" w:rsidRDefault="00C70851" w:rsidP="00DA4F3C">
      <w:pPr>
        <w:pStyle w:val="ParagraphText"/>
      </w:pPr>
      <w:r>
        <w:t xml:space="preserve">Ensemble forecasts from the </w:t>
      </w:r>
      <w:r w:rsidRPr="001E7E03">
        <w:t xml:space="preserve">51-member ECMWF </w:t>
      </w:r>
      <w:r>
        <w:t>ensemble prediction system (EPS)</w:t>
      </w:r>
      <w:r w:rsidRPr="001E7E03">
        <w:t xml:space="preserve"> </w:t>
      </w:r>
      <w:r w:rsidR="002F1F91">
        <w:t xml:space="preserve">initialized at 0000 UTC 10 August and verifying at 0000 UTC 15 August (120 h) </w:t>
      </w:r>
      <w:r>
        <w:t xml:space="preserve">are extracted </w:t>
      </w:r>
      <w:r w:rsidRPr="001E7E03">
        <w:t>from The Observing System</w:t>
      </w:r>
      <w:r>
        <w:t xml:space="preserve"> </w:t>
      </w:r>
      <w:r w:rsidRPr="001E7E03">
        <w:t>Research and Predictability Experiment</w:t>
      </w:r>
      <w:r>
        <w:t xml:space="preserve"> (THORPEX)</w:t>
      </w:r>
      <w:r w:rsidRPr="001E7E03">
        <w:t xml:space="preserve"> Interactive</w:t>
      </w:r>
      <w:r>
        <w:t xml:space="preserve"> Grand Global Ensemble (TIGGE)</w:t>
      </w:r>
      <w:r w:rsidRPr="001E7E03">
        <w:t xml:space="preserve"> </w:t>
      </w:r>
      <w:r>
        <w:t>(</w:t>
      </w:r>
      <w:proofErr w:type="spellStart"/>
      <w:r w:rsidRPr="001E7E03">
        <w:t>Bougeault</w:t>
      </w:r>
      <w:proofErr w:type="spellEnd"/>
      <w:r w:rsidRPr="001E7E03">
        <w:t xml:space="preserve"> et al.</w:t>
      </w:r>
      <w:r>
        <w:t xml:space="preserve"> 2010) at 0.5° horizontal grid spacing and are utilized to examine </w:t>
      </w:r>
      <w:r w:rsidRPr="00B460CB">
        <w:t xml:space="preserve">features and processes influencing the </w:t>
      </w:r>
      <w:r>
        <w:t xml:space="preserve">forecast skill </w:t>
      </w:r>
      <w:r w:rsidRPr="00B460CB">
        <w:t xml:space="preserve">of </w:t>
      </w:r>
      <w:r>
        <w:t xml:space="preserve">the intensity of </w:t>
      </w:r>
      <w:r w:rsidRPr="00B460CB">
        <w:t>AC16</w:t>
      </w:r>
      <w:r>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w:t>
      </w:r>
      <w:proofErr w:type="spellStart"/>
      <w:r w:rsidR="00A1185F">
        <w:t>Biernat</w:t>
      </w:r>
      <w:proofErr w:type="spellEnd"/>
      <w:r w:rsidR="00A1185F">
        <w:t xml:space="preserve"> et al. (2023) as </w:t>
      </w:r>
      <w:r w:rsidR="00A1185F" w:rsidRPr="00DD7004">
        <w:t xml:space="preserve">low-skill forecasts </w:t>
      </w:r>
      <w:r w:rsidR="00A1185F">
        <w:t xml:space="preserve">of the synoptic-scale flow over the Arctic. </w:t>
      </w:r>
      <w:r w:rsidR="00512746">
        <w:t xml:space="preserve">The intensity and position of </w:t>
      </w:r>
      <w:r w:rsidR="00512746" w:rsidRPr="009E0E90">
        <w:t xml:space="preserve">AC16 is manually identified in </w:t>
      </w:r>
      <w:r w:rsidR="00512746">
        <w:t>each</w:t>
      </w:r>
      <w:r w:rsidR="00512746" w:rsidRPr="009E0E90">
        <w:t xml:space="preserve"> ensemble forecast at 0000 UTC 15 August (120 h).</w:t>
      </w:r>
      <w:r w:rsidR="00512746" w:rsidRPr="00512746">
        <w:t xml:space="preserve"> </w:t>
      </w:r>
      <w:r w:rsidR="00512746">
        <w:t>Figure 3 shows the intensity</w:t>
      </w:r>
      <w:r w:rsidR="00512746" w:rsidRPr="00AB29C6">
        <w:t xml:space="preserve"> </w:t>
      </w:r>
      <w:r w:rsidR="00512746">
        <w:t xml:space="preserve">and position of </w:t>
      </w:r>
      <w:r w:rsidR="00512746" w:rsidRPr="00AB29C6">
        <w:t>AC</w:t>
      </w:r>
      <w:r w:rsidR="00512746">
        <w:t>16</w:t>
      </w:r>
      <w:r w:rsidR="00512746" w:rsidRPr="00AB29C6">
        <w:t xml:space="preserve"> at </w:t>
      </w:r>
      <w:r w:rsidR="00512746">
        <w:t>0000 UTC 15 August (120 h) in ERA5 and the ensemble forecasts</w:t>
      </w:r>
      <w:r w:rsidR="00512746" w:rsidRPr="00AB29C6">
        <w:t xml:space="preserve">. </w:t>
      </w:r>
      <w:r w:rsidR="0062727E">
        <w:t>Figure 3 shows that there is</w:t>
      </w:r>
      <w:r w:rsidR="00512746" w:rsidRPr="00AB29C6">
        <w:t xml:space="preserve"> large uncertainty in th</w:t>
      </w:r>
      <w:r w:rsidR="00512746">
        <w:t xml:space="preserve">e intensity </w:t>
      </w:r>
      <w:r w:rsidR="00BF2289">
        <w:t xml:space="preserve">of </w:t>
      </w:r>
      <w:r w:rsidR="00512746" w:rsidRPr="00AB29C6">
        <w:t>AC</w:t>
      </w:r>
      <w:r w:rsidR="00512746">
        <w:t>16</w:t>
      </w:r>
      <w:r w:rsidR="00512746" w:rsidRPr="00AB29C6">
        <w:t xml:space="preserve"> at </w:t>
      </w:r>
      <w:r w:rsidR="00512746">
        <w:t>0000 UTC 15 August</w:t>
      </w:r>
      <w:r w:rsidR="00D12DD4">
        <w:t xml:space="preserve"> </w:t>
      </w:r>
      <w:r w:rsidR="00512746">
        <w:t>(120 h)</w:t>
      </w:r>
      <w:r w:rsidR="0062727E">
        <w:t>,</w:t>
      </w:r>
      <w:r w:rsidR="00BF2289">
        <w:t xml:space="preserve"> with the ensemble forecasts of minimum SLP at this time ranging between</w:t>
      </w:r>
      <w:r w:rsidR="00AD4995">
        <w:t xml:space="preserve"> &lt; 970 </w:t>
      </w:r>
      <w:proofErr w:type="spellStart"/>
      <w:r w:rsidR="00AD4995">
        <w:t>hPa</w:t>
      </w:r>
      <w:proofErr w:type="spellEnd"/>
      <w:r w:rsidR="00AD4995">
        <w:t xml:space="preserve"> (i.e.,</w:t>
      </w:r>
      <w:r w:rsidR="00BF2289">
        <w:t xml:space="preserve"> 968.7 </w:t>
      </w:r>
      <w:proofErr w:type="spellStart"/>
      <w:r w:rsidR="00BF2289">
        <w:t>hPa</w:t>
      </w:r>
      <w:proofErr w:type="spellEnd"/>
      <w:r w:rsidR="00AD4995">
        <w:t>)</w:t>
      </w:r>
      <w:r w:rsidR="00BF2289">
        <w:t xml:space="preserve"> and</w:t>
      </w:r>
      <w:r w:rsidR="00AD4995">
        <w:t xml:space="preserve"> &gt; 995 </w:t>
      </w:r>
      <w:proofErr w:type="spellStart"/>
      <w:r w:rsidR="00AD4995">
        <w:t>hPa</w:t>
      </w:r>
      <w:proofErr w:type="spellEnd"/>
      <w:r w:rsidR="00BF2289">
        <w:t xml:space="preserve"> </w:t>
      </w:r>
      <w:r w:rsidR="00AD4995">
        <w:t xml:space="preserve">(i.e., </w:t>
      </w:r>
      <w:r w:rsidR="00BF2289">
        <w:t xml:space="preserve">995.6 </w:t>
      </w:r>
      <w:proofErr w:type="spellStart"/>
      <w:r w:rsidR="00BF2289">
        <w:t>hPa</w:t>
      </w:r>
      <w:proofErr w:type="spellEnd"/>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05741C65" w:rsidR="00F16897" w:rsidRDefault="00F16897" w:rsidP="00DC0BCC">
      <w:pPr>
        <w:tabs>
          <w:tab w:val="left" w:pos="8820"/>
        </w:tabs>
      </w:pPr>
      <w:r>
        <w:t xml:space="preserve">The </w:t>
      </w:r>
      <w:r w:rsidR="009244EA">
        <w:t>ESA</w:t>
      </w:r>
      <w:r>
        <w:t xml:space="preserve"> technique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ins w:id="1" w:author="Kevin Biernat" w:date="2024-05-15T21:49:00Z">
                <w:rPr>
                  <w:rFonts w:ascii="Cambria Math" w:hAnsi="Cambria Math"/>
                  <w:i/>
                </w:rPr>
              </w:ins>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ins w:id="2" w:author="Kevin Biernat" w:date="2024-05-15T21:49:00Z">
                    <w:rPr>
                      <w:rFonts w:ascii="Cambria Math" w:hAnsi="Cambria Math"/>
                      <w:i/>
                    </w:rPr>
                  </w:ins>
                </m:ctrlPr>
              </m:sSubPr>
              <m:e>
                <m:r>
                  <w:rPr>
                    <w:rFonts w:ascii="Cambria Math" w:hAnsi="Cambria Math"/>
                  </w:rPr>
                  <m:t>x</m:t>
                </m:r>
              </m:e>
              <m:sub>
                <m:r>
                  <w:rPr>
                    <w:rFonts w:ascii="Cambria Math" w:hAnsi="Cambria Math"/>
                  </w:rPr>
                  <m:t>i</m:t>
                </m:r>
              </m:sub>
            </m:sSub>
          </m:den>
        </m:f>
        <m:r>
          <w:rPr>
            <w:rFonts w:ascii="Cambria Math" w:hAnsi="Cambria Math"/>
          </w:rPr>
          <m:t>=</m:t>
        </m:r>
        <m:f>
          <m:fPr>
            <m:ctrlPr>
              <w:ins w:id="3" w:author="Kevin Biernat" w:date="2024-05-15T21:49:00Z">
                <w:rPr>
                  <w:rFonts w:ascii="Cambria Math" w:hAnsi="Cambria Math"/>
                  <w:i/>
                </w:rPr>
              </w:ins>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ins w:id="4" w:author="Kevin Biernat" w:date="2024-05-15T21:49:00Z">
                    <w:rPr>
                      <w:rFonts w:ascii="Cambria Math" w:hAnsi="Cambria Math"/>
                      <w:i/>
                    </w:rPr>
                  </w:ins>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ins w:id="5" w:author="Kevin Biernat" w:date="2024-05-15T21:49:00Z">
                    <w:rPr>
                      <w:rFonts w:ascii="Cambria Math" w:hAnsi="Cambria Math"/>
                      <w:i/>
                    </w:rPr>
                  </w:ins>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w:t>
      </w:r>
      <w:r>
        <w:lastRenderedPageBreak/>
        <w:t xml:space="preserve">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761055E2"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suggest</w:t>
      </w:r>
      <w:r w:rsidR="00070404">
        <w:t>ing</w:t>
      </w:r>
      <w:r w:rsidR="009B64C2">
        <w:t xml:space="preserve">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374CA9"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w:t>
      </w:r>
      <w:r w:rsidR="001B3E92">
        <w:lastRenderedPageBreak/>
        <w:t>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xml:space="preserve">, </w:t>
      </w:r>
      <w:r w:rsidR="003F3994">
        <w:t>the latter of which also is a</w:t>
      </w:r>
      <w:r w:rsidR="00BD63A6">
        <w:t xml:space="preserve"> strong low-skill AC</w:t>
      </w:r>
      <w:r w:rsidR="001B3E92">
        <w:t xml:space="preserve">. </w:t>
      </w:r>
      <w:r w:rsidR="000F0758">
        <w:t xml:space="preserve">Simmonds and </w:t>
      </w:r>
      <w:proofErr w:type="spellStart"/>
      <w:r w:rsidR="000F0758">
        <w:t>Rudeva</w:t>
      </w:r>
      <w:proofErr w:type="spellEnd"/>
      <w:r w:rsidR="000F0758">
        <w:t xml:space="preserve"> (2012) show that there </w:t>
      </w:r>
      <w:r w:rsidR="003C2F5D">
        <w:t xml:space="preserve">is </w:t>
      </w:r>
      <w:r w:rsidR="000F0758">
        <w:t>relatively large EGR at 500-hPa in the vicinity of AC12</w:t>
      </w:r>
      <w:r w:rsidR="00DC6A36">
        <w:t xml:space="preserve">, </w:t>
      </w:r>
      <w:r w:rsidR="000F0758">
        <w:t>and Yamagami et al. (2017) 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01DE5FB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 xml:space="preserve">strong low-skill ACs become </w:t>
      </w:r>
      <w:r w:rsidR="002F1F91">
        <w:t>cut off</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show </w:t>
      </w:r>
      <w:r w:rsidR="00DC6A36">
        <w:t xml:space="preserve">that there is a </w:t>
      </w:r>
      <w:r w:rsidR="00061CCE">
        <w:t xml:space="preserve">decrease in </w:t>
      </w:r>
      <w:r w:rsidR="0043636A">
        <w:t>EGR</w:t>
      </w:r>
      <w:r w:rsidR="00DC6A36">
        <w:t xml:space="preserve"> at 500-hPa in the vicinity of AC12, and Yamagami et al. (2017) show that there is a decrease in EGR at 700-hPa in the vicinity of AC16, a</w:t>
      </w:r>
      <w:r w:rsidR="002F1F91">
        <w:t>t about</w:t>
      </w:r>
      <w:r w:rsidR="00F43E62">
        <w:t xml:space="preserve"> the time these</w:t>
      </w:r>
      <w:r w:rsidR="00061CCE">
        <w:t xml:space="preserve"> ACs reach peak intensity.</w:t>
      </w:r>
      <w:r w:rsidR="00AB25B9" w:rsidRPr="00AB25B9">
        <w:t xml:space="preserve"> </w:t>
      </w:r>
    </w:p>
    <w:p w14:paraId="221DB154" w14:textId="3310C705"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w:t>
      </w:r>
      <w:r w:rsidR="003F3994">
        <w:t>west</w:t>
      </w:r>
      <w:r w:rsidR="00E23C13">
        <w:t xml:space="preserve">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w:t>
      </w:r>
      <w:r w:rsidR="003A7D97">
        <w:t>ure</w:t>
      </w:r>
      <w:r w:rsidR="00E23C13">
        <w:t xml:space="preserve">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w:t>
      </w:r>
      <w:r w:rsidR="002F1F91">
        <w:t>s</w:t>
      </w:r>
      <w:r>
        <w:t xml:space="preserv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lastRenderedPageBreak/>
        <w:t>between</w:t>
      </w:r>
      <w:r w:rsidR="002F1F91">
        <w:t xml:space="preserve"> the PV maximum </w:t>
      </w:r>
      <w:r w:rsidR="003F3994">
        <w:t>west</w:t>
      </w:r>
      <w:r w:rsidR="002F1F91">
        <w:t xml:space="preserve"> of the composite AC and</w:t>
      </w:r>
      <w:r w:rsidR="00E23C13" w:rsidRPr="00E538DC">
        <w:t xml:space="preserve"> an upper-tropospheric ridge</w:t>
      </w:r>
      <w:r w:rsidR="008B3BE3">
        <w:t xml:space="preserve"> </w:t>
      </w:r>
      <w:r w:rsidR="002F1F91">
        <w:rPr>
          <w:color w:val="000000" w:themeColor="text1"/>
        </w:rPr>
        <w:t>evident in the upper-tropospheric PV field</w:t>
      </w:r>
      <w:r w:rsidR="002F1F91" w:rsidRPr="00E538DC">
        <w:t xml:space="preserve"> </w:t>
      </w:r>
      <w:r w:rsidR="003F3994">
        <w:t>east</w:t>
      </w:r>
      <w:r w:rsidR="00E23C13" w:rsidRPr="00E538DC">
        <w:t xml:space="preserve"> of </w:t>
      </w:r>
      <w:r w:rsidR="00E23C13">
        <w:t xml:space="preserve">the composite AC, and between </w:t>
      </w:r>
      <w:r w:rsidR="002F1F91">
        <w:t>the</w:t>
      </w:r>
      <w:r w:rsidR="003F3994">
        <w:t xml:space="preserve"> upper-tropospheric ridge and the</w:t>
      </w:r>
      <w:r w:rsidR="002F1F91">
        <w:t xml:space="preserve"> </w:t>
      </w:r>
      <w:r w:rsidR="00E23C13">
        <w:t>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w:t>
      </w:r>
      <w:r w:rsidR="003F3994">
        <w:t>west</w:t>
      </w:r>
      <w:r w:rsidR="00A678F3">
        <w:t xml:space="preserve">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show that a TPV interacting with AC12 approaches AC12 while AC12 intensifies. </w:t>
      </w:r>
    </w:p>
    <w:p w14:paraId="3B71E0F8" w14:textId="1ED99E2F" w:rsidR="0089070F" w:rsidRPr="00244F96" w:rsidRDefault="0093492C" w:rsidP="002F1F91">
      <w:pPr>
        <w:rPr>
          <w:color w:val="000000" w:themeColor="text1"/>
        </w:rPr>
      </w:pPr>
      <w:r>
        <w:t xml:space="preserve">The </w:t>
      </w:r>
      <w:r w:rsidRPr="00C632E7">
        <w:t>upper-tropospheric PV maximum</w:t>
      </w:r>
      <w:r w:rsidR="00FF784B">
        <w:t xml:space="preserve"> </w:t>
      </w:r>
      <w:r w:rsidR="003F3994">
        <w:t>west</w:t>
      </w:r>
      <w:r w:rsidR="00FF784B">
        <w:t xml:space="preserve">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TPVs </w:t>
      </w:r>
      <w:r w:rsidR="003F3994">
        <w:t xml:space="preserve">with </w:t>
      </w:r>
      <w:r w:rsidR="0089070F">
        <w:t>strong low-skill ACs suggest</w:t>
      </w:r>
      <w:r w:rsidR="006F355D">
        <w:t>s</w:t>
      </w:r>
      <w:r w:rsidR="0089070F">
        <w:t xml:space="preserve"> </w:t>
      </w:r>
      <w:r w:rsidR="00E50D3C">
        <w:t xml:space="preserve">that </w:t>
      </w:r>
      <w:r w:rsidR="0089070F">
        <w:t xml:space="preserve">the strong low-skill ACs </w:t>
      </w:r>
      <w:r w:rsidR="00F15B7D">
        <w:t xml:space="preserve">are </w:t>
      </w:r>
      <w:r w:rsidR="0089070F">
        <w:t xml:space="preserve">becoming </w:t>
      </w:r>
      <w:r w:rsidR="002F1F91">
        <w:t>increasingly</w:t>
      </w:r>
      <w:r w:rsidR="0089070F">
        <w:t xml:space="preserve"> equivalent</w:t>
      </w:r>
      <w:r w:rsidR="00AB7EE8">
        <w:t xml:space="preserve"> </w:t>
      </w:r>
      <w:r w:rsidR="0089070F">
        <w:t>barotropic</w:t>
      </w:r>
      <w:r w:rsidR="003F3994">
        <w:t>.</w:t>
      </w:r>
      <w:r w:rsidR="00AB7EE8">
        <w:t xml:space="preserve"> A </w:t>
      </w:r>
      <w:r w:rsidR="0089070F">
        <w:t xml:space="preserve">1000–500-hPa thickness minimum </w:t>
      </w:r>
      <w:r w:rsidR="002F1F91">
        <w:t xml:space="preserve">approaches </w:t>
      </w:r>
      <w:r w:rsidR="0089070F">
        <w:t>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 xml:space="preserve">(Figs. </w:t>
      </w:r>
      <w:r w:rsidR="002F1F91">
        <w:t>4</w:t>
      </w:r>
      <w:proofErr w:type="gramStart"/>
      <w:r w:rsidR="0089070F">
        <w:t>e,f</w:t>
      </w:r>
      <w:proofErr w:type="gramEnd"/>
      <w:r w:rsidR="0089070F">
        <w:t xml:space="preserve">), further suggesting that the strong low-skill ACs </w:t>
      </w:r>
      <w:r w:rsidR="00F15B7D">
        <w:t xml:space="preserve">are </w:t>
      </w:r>
      <w:r w:rsidR="0089070F">
        <w:t>becoming</w:t>
      </w:r>
      <w:r w:rsidR="002F1F91">
        <w:t xml:space="preserve"> increasingly</w:t>
      </w:r>
      <w:r w:rsidR="0089070F" w:rsidRPr="00285325">
        <w:t xml:space="preserve"> equivalent barotropic.</w:t>
      </w:r>
      <w:r w:rsidR="0089070F">
        <w:t xml:space="preserve"> Several previous studies describe ACs as becoming</w:t>
      </w:r>
      <w:r w:rsidR="00906CDD">
        <w:t xml:space="preserve"> </w:t>
      </w:r>
      <w:r w:rsidR="0089070F">
        <w:t xml:space="preserve">equivalent barotropic at </w:t>
      </w:r>
      <w:r w:rsidR="002F1F91">
        <w:t>about</w:t>
      </w:r>
      <w:r w:rsidR="0089070F">
        <w:t xml:space="preserve">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axisymmetric cold</w:t>
      </w:r>
      <w:r w:rsidR="005012A2">
        <w:t>-core structure throughout the troposphere</w:t>
      </w:r>
      <w:r w:rsidR="00893B52">
        <w:t>,</w:t>
      </w:r>
      <w:r w:rsidR="00906CDD">
        <w:t xml:space="preserve"> with a lowered tropo</w:t>
      </w:r>
      <w:r w:rsidR="002F1F91">
        <w:t>pause</w:t>
      </w:r>
      <w:r w:rsidR="00906CDD">
        <w:t xml:space="preserve"> above the ACs</w:t>
      </w:r>
      <w:r w:rsidR="00893B52">
        <w:t>,</w:t>
      </w:r>
      <w:r w:rsidR="005012A2">
        <w:t xml:space="preserve"> </w:t>
      </w:r>
      <w:r w:rsidR="002F1F91">
        <w:t>at about</w:t>
      </w:r>
      <w:r w:rsidR="005012A2">
        <w:t xml:space="preserve"> the time the ACs reach peak intensity. </w:t>
      </w:r>
      <w:r w:rsidR="002F1F91">
        <w:rPr>
          <w:color w:val="000000" w:themeColor="text1"/>
        </w:rPr>
        <w:t xml:space="preserve">There is a </w:t>
      </w:r>
      <w:r w:rsidR="003F3994">
        <w:rPr>
          <w:color w:val="000000" w:themeColor="text1"/>
        </w:rPr>
        <w:t>change in the location</w:t>
      </w:r>
      <w:r w:rsidR="002F1F91">
        <w:rPr>
          <w:color w:val="000000" w:themeColor="text1"/>
        </w:rPr>
        <w:t xml:space="preserve"> of the</w:t>
      </w:r>
      <w:r w:rsidR="002F1F91" w:rsidRPr="00CB1B80">
        <w:rPr>
          <w:color w:val="000000" w:themeColor="text1"/>
        </w:rPr>
        <w:t xml:space="preserve"> composite AC</w:t>
      </w:r>
      <w:r w:rsidR="002F1F91">
        <w:rPr>
          <w:color w:val="000000" w:themeColor="text1"/>
        </w:rPr>
        <w:t xml:space="preserve"> </w:t>
      </w:r>
      <w:r w:rsidR="002F1F91" w:rsidRPr="00CB1B80">
        <w:rPr>
          <w:color w:val="000000" w:themeColor="text1"/>
        </w:rPr>
        <w:t>from a region of strong lower-to-</w:t>
      </w:r>
      <w:proofErr w:type="spellStart"/>
      <w:r w:rsidR="002F1F91" w:rsidRPr="00CB1B80">
        <w:rPr>
          <w:color w:val="000000" w:themeColor="text1"/>
        </w:rPr>
        <w:t>midtropospheric</w:t>
      </w:r>
      <w:proofErr w:type="spellEnd"/>
      <w:r w:rsidR="002F1F91" w:rsidRPr="00CB1B80">
        <w:rPr>
          <w:color w:val="000000" w:themeColor="text1"/>
        </w:rPr>
        <w:t xml:space="preserve"> baroclinicity (Figs. 4a–d) </w:t>
      </w:r>
      <w:r w:rsidR="003F3994">
        <w:rPr>
          <w:color w:val="000000" w:themeColor="text1"/>
        </w:rPr>
        <w:t>east of the upper-tropospheric PV maximum that gradually approaches the composite AC</w:t>
      </w:r>
      <w:r w:rsidR="003F3994" w:rsidRPr="00CB1B80" w:rsidDel="003F3994">
        <w:rPr>
          <w:color w:val="000000" w:themeColor="text1"/>
        </w:rPr>
        <w:t xml:space="preserve"> </w:t>
      </w:r>
      <w:r w:rsidR="002F1F91" w:rsidRPr="00CB1B80">
        <w:rPr>
          <w:color w:val="000000" w:themeColor="text1"/>
        </w:rPr>
        <w:t>(Figs. 6a–d) during t</w:t>
      </w:r>
      <w:r w:rsidR="002F1F91" w:rsidRPr="00CB1B80">
        <w:rPr>
          <w:color w:val="000000" w:themeColor="text1"/>
          <w:vertAlign w:val="subscript"/>
        </w:rPr>
        <w:t>low</w:t>
      </w:r>
      <w:r w:rsidR="002F1F91" w:rsidRPr="00CB1B80">
        <w:rPr>
          <w:color w:val="000000" w:themeColor="text1"/>
        </w:rPr>
        <w:t>−48 h through t</w:t>
      </w:r>
      <w:r w:rsidR="002F1F91" w:rsidRPr="00CB1B80">
        <w:rPr>
          <w:color w:val="000000" w:themeColor="text1"/>
          <w:vertAlign w:val="subscript"/>
        </w:rPr>
        <w:t>low</w:t>
      </w:r>
      <w:r w:rsidR="002F1F91" w:rsidRPr="00CB1B80">
        <w:rPr>
          <w:color w:val="000000" w:themeColor="text1"/>
        </w:rPr>
        <w:t xml:space="preserve">−12 h to </w:t>
      </w:r>
      <w:r w:rsidR="002F1F91">
        <w:rPr>
          <w:color w:val="000000" w:themeColor="text1"/>
        </w:rPr>
        <w:t xml:space="preserve">a </w:t>
      </w:r>
      <w:r w:rsidR="003F3994">
        <w:rPr>
          <w:color w:val="000000" w:themeColor="text1"/>
        </w:rPr>
        <w:t>region</w:t>
      </w:r>
      <w:r w:rsidR="002F1F91" w:rsidRPr="00CB1B80">
        <w:rPr>
          <w:color w:val="000000" w:themeColor="text1"/>
        </w:rPr>
        <w:t xml:space="preserve"> closer to the 1000–500-hPa</w:t>
      </w:r>
      <w:r w:rsidR="002F1F91">
        <w:rPr>
          <w:color w:val="000000" w:themeColor="text1"/>
        </w:rPr>
        <w:t xml:space="preserve"> thickness</w:t>
      </w:r>
      <w:r w:rsidR="002F1F91" w:rsidRPr="00CB1B80">
        <w:rPr>
          <w:color w:val="000000" w:themeColor="text1"/>
        </w:rPr>
        <w:t xml:space="preserve"> minimum (Figs. 4</w:t>
      </w:r>
      <w:proofErr w:type="gramStart"/>
      <w:r w:rsidR="002F1F91" w:rsidRPr="00CB1B80">
        <w:rPr>
          <w:color w:val="000000" w:themeColor="text1"/>
        </w:rPr>
        <w:t>e,f</w:t>
      </w:r>
      <w:proofErr w:type="gramEnd"/>
      <w:r w:rsidR="002F1F91" w:rsidRPr="00CB1B80">
        <w:rPr>
          <w:color w:val="000000" w:themeColor="text1"/>
        </w:rPr>
        <w:t>) and beneath the upper-tropospheric PV maximum (Figs. 6e,f) during t</w:t>
      </w:r>
      <w:r w:rsidR="002F1F91" w:rsidRPr="00CB1B80">
        <w:rPr>
          <w:color w:val="000000" w:themeColor="text1"/>
          <w:vertAlign w:val="subscript"/>
        </w:rPr>
        <w:t>low</w:t>
      </w:r>
      <w:r w:rsidR="002F1F91" w:rsidRPr="00CB1B80">
        <w:rPr>
          <w:color w:val="000000" w:themeColor="text1"/>
        </w:rPr>
        <w:t xml:space="preserve"> through t</w:t>
      </w:r>
      <w:r w:rsidR="002F1F91" w:rsidRPr="00CB1B80">
        <w:rPr>
          <w:color w:val="000000" w:themeColor="text1"/>
          <w:vertAlign w:val="subscript"/>
        </w:rPr>
        <w:t>low</w:t>
      </w:r>
      <w:r w:rsidR="002F1F91" w:rsidRPr="00CB1B80">
        <w:rPr>
          <w:color w:val="000000" w:themeColor="text1"/>
        </w:rPr>
        <w:t>+12 h</w:t>
      </w:r>
      <w:r w:rsidR="002F1F91">
        <w:rPr>
          <w:color w:val="000000" w:themeColor="text1"/>
        </w:rPr>
        <w:t xml:space="preserve">. This </w:t>
      </w:r>
      <w:r w:rsidR="003F3994">
        <w:rPr>
          <w:color w:val="000000" w:themeColor="text1"/>
        </w:rPr>
        <w:t>change in the location</w:t>
      </w:r>
      <w:r w:rsidR="002F1F91">
        <w:rPr>
          <w:color w:val="000000" w:themeColor="text1"/>
        </w:rPr>
        <w:t xml:space="preserve"> of the composite AC</w:t>
      </w:r>
      <w:r w:rsidR="002F1F91" w:rsidRPr="00CB1B80">
        <w:rPr>
          <w:color w:val="000000" w:themeColor="text1"/>
        </w:rPr>
        <w:t xml:space="preserve"> may </w:t>
      </w:r>
      <w:r w:rsidR="002F1F91">
        <w:rPr>
          <w:color w:val="000000" w:themeColor="text1"/>
        </w:rPr>
        <w:t>suggest that</w:t>
      </w:r>
      <w:r w:rsidR="00250143">
        <w:rPr>
          <w:color w:val="000000" w:themeColor="text1"/>
        </w:rPr>
        <w:t>,</w:t>
      </w:r>
      <w:r w:rsidR="002F1F91">
        <w:rPr>
          <w:color w:val="000000" w:themeColor="text1"/>
        </w:rPr>
        <w:t xml:space="preserve"> </w:t>
      </w:r>
      <w:r w:rsidR="003F3994">
        <w:rPr>
          <w:color w:val="000000" w:themeColor="text1"/>
        </w:rPr>
        <w:t xml:space="preserve">similar to </w:t>
      </w:r>
      <w:r w:rsidR="002F1F91">
        <w:rPr>
          <w:color w:val="000000" w:themeColor="text1"/>
        </w:rPr>
        <w:t xml:space="preserve">the aforementioned ACs in </w:t>
      </w:r>
      <w:proofErr w:type="spellStart"/>
      <w:r w:rsidR="002F1F91">
        <w:rPr>
          <w:color w:val="000000" w:themeColor="text1"/>
        </w:rPr>
        <w:t>Vessey</w:t>
      </w:r>
      <w:proofErr w:type="spellEnd"/>
      <w:r w:rsidR="002F1F91">
        <w:rPr>
          <w:color w:val="000000" w:themeColor="text1"/>
        </w:rPr>
        <w:t xml:space="preserve"> et al. (2022), there is a</w:t>
      </w:r>
      <w:r w:rsidR="002F1F91" w:rsidRPr="00CB1B80">
        <w:rPr>
          <w:color w:val="000000" w:themeColor="text1"/>
        </w:rPr>
        <w:t xml:space="preserve"> transition of the strong low-skill ACs </w:t>
      </w:r>
      <w:r w:rsidR="002F1F91" w:rsidRPr="00CB1B80">
        <w:rPr>
          <w:color w:val="000000" w:themeColor="text1"/>
        </w:rPr>
        <w:lastRenderedPageBreak/>
        <w:t>from having a baroclinic structure to a</w:t>
      </w:r>
      <w:r w:rsidR="002F1F91">
        <w:rPr>
          <w:color w:val="000000" w:themeColor="text1"/>
        </w:rPr>
        <w:t>n increasingly</w:t>
      </w:r>
      <w:r w:rsidR="002F1F91" w:rsidRPr="00CB1B80">
        <w:rPr>
          <w:color w:val="000000" w:themeColor="text1"/>
        </w:rPr>
        <w:t xml:space="preserve"> axisymmetric cold-core structure throughout the troposphere.</w:t>
      </w:r>
    </w:p>
    <w:p w14:paraId="60613B97" w14:textId="59C915C3" w:rsidR="00897F3C" w:rsidRDefault="002423B2" w:rsidP="00897F3C">
      <w:r>
        <w:t>The role of latent heating in the evolution of the strong low-skill ACs is lastly examined. Figures 6a–d show that there are regions</w:t>
      </w:r>
      <w:r w:rsidRPr="007E2783">
        <w:t xml:space="preserve"> </w:t>
      </w:r>
      <w:r>
        <w:t xml:space="preserve">of </w:t>
      </w:r>
      <w:r w:rsidRPr="007E2783">
        <w:t>u</w:t>
      </w:r>
      <w:r>
        <w:t>pper-tropospheric divergence, upper-tropospheric</w:t>
      </w:r>
      <w:r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Pr="007E2783">
        <w:t xml:space="preserve">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 xml:space="preserve">regions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found in the suggested region of </w:t>
      </w:r>
      <w:r w:rsidR="00402533">
        <w:t>lateral</w:t>
      </w:r>
      <w:r>
        <w:t xml:space="preserve"> jet coupling at</w:t>
      </w:r>
      <w:r w:rsidRPr="003948F2">
        <w:t xml:space="preserve"> </w:t>
      </w:r>
      <w:r>
        <w:t>t</w:t>
      </w:r>
      <w:r w:rsidRPr="00C10F96">
        <w:rPr>
          <w:vertAlign w:val="subscript"/>
        </w:rPr>
        <w:t>low</w:t>
      </w:r>
      <w:r>
        <w:t xml:space="preserve">−48 h (Fig. 4a), and in and near the poleward exit region of </w:t>
      </w:r>
      <w:r w:rsidR="00B4165D">
        <w:t xml:space="preserve">the </w:t>
      </w:r>
      <w:r>
        <w:t>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corridor</w:t>
      </w:r>
      <w:r w:rsidR="00B4165D">
        <w:t xml:space="preserve"> </w:t>
      </w:r>
      <w:r>
        <w:t xml:space="preserve">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−12 h</w:t>
      </w:r>
      <w:r w:rsidR="003F3994">
        <w:t xml:space="preserve"> </w:t>
      </w:r>
      <w:r>
        <w:t>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w:t>
      </w:r>
      <w:r w:rsidR="00B4165D">
        <w:t>.</w:t>
      </w:r>
      <w:r w:rsidR="005B6B46">
        <w:t xml:space="preserve">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 xml:space="preserve">implies that latent heating is occurring in the vicinity of the </w:t>
      </w:r>
      <w:r w:rsidR="00B4165D">
        <w:t xml:space="preserve">centers of the </w:t>
      </w:r>
      <w:r>
        <w:t xml:space="preserve">strong low-skill ACs and is likely contributing to the intensification of the strong low-skill ACs. The </w:t>
      </w:r>
      <w:r w:rsidR="00B4165D">
        <w:t>patterns</w:t>
      </w:r>
      <w:r>
        <w:t xml:space="preserve">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t>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with the magnitudes of IVT and IMFC decreasing substantially (Figs. </w:t>
      </w:r>
      <w:r w:rsidR="00EC4389">
        <w:t>7</w:t>
      </w:r>
      <w:proofErr w:type="gramStart"/>
      <w:r>
        <w:t>e,f</w:t>
      </w:r>
      <w:proofErr w:type="gramEnd"/>
      <w:r>
        <w:t xml:space="preserve">) as the composite AC reaches peak intensity and begins to weaken. </w:t>
      </w:r>
    </w:p>
    <w:p w14:paraId="27857756" w14:textId="78400D27"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w:t>
      </w:r>
      <w:r w:rsidR="00B4165D">
        <w:t>remainder</w:t>
      </w:r>
      <w:r w:rsidR="00C2162E">
        <w:t xml:space="preserve"> of the present study will </w:t>
      </w:r>
      <w:r w:rsidR="00C2162E">
        <w:lastRenderedPageBreak/>
        <w:t xml:space="preserve">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766B23F9"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w:t>
      </w:r>
      <w:r w:rsidR="00330EA4">
        <w:rPr>
          <w:iCs/>
        </w:rPr>
        <w:t xml:space="preserve">becomes </w:t>
      </w:r>
      <w:r w:rsidR="0018555C">
        <w:rPr>
          <w:iCs/>
        </w:rPr>
        <w:t>cut off</w:t>
      </w:r>
      <w:r w:rsidR="009F45F3" w:rsidRPr="009F45F3">
        <w:rPr>
          <w:iCs/>
        </w:rPr>
        <w:t>.</w:t>
      </w:r>
    </w:p>
    <w:p w14:paraId="70BB239E" w14:textId="467D7CFF"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w:t>
      </w:r>
      <w:r w:rsidR="0018555C">
        <w:rPr>
          <w:iCs/>
        </w:rPr>
        <w:t>southwest</w:t>
      </w:r>
      <w:r w:rsidR="009F45F3">
        <w:rPr>
          <w:iCs/>
        </w:rPr>
        <w:t xml:space="preserve"> of AC16</w:t>
      </w:r>
      <w:r w:rsidR="0018555C">
        <w:rPr>
          <w:iCs/>
        </w:rPr>
        <w:t xml:space="preserve"> at 0000 UTC 14 August (Fig. 10a) </w:t>
      </w:r>
      <w:r w:rsidR="009F45F3">
        <w:rPr>
          <w:iCs/>
        </w:rPr>
        <w:t xml:space="preserve">that gradually approaches AC16 as AC16 intensifies during </w:t>
      </w:r>
      <w:r w:rsidR="009F45F3" w:rsidRPr="00866DF7">
        <w:rPr>
          <w:iCs/>
        </w:rPr>
        <w:t xml:space="preserve">0000 UTC 14–1200 UTC 15 August </w:t>
      </w:r>
      <w:r w:rsidR="009F45F3">
        <w:rPr>
          <w:iCs/>
        </w:rPr>
        <w:t>(</w:t>
      </w:r>
      <w:r w:rsidR="00FC6990">
        <w:rPr>
          <w:iCs/>
        </w:rPr>
        <w:t xml:space="preserve">Fig. 2b,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also </w:t>
      </w:r>
      <w:r w:rsidR="00381C66">
        <w:t xml:space="preserve">is </w:t>
      </w:r>
      <w:r w:rsidR="006D5950" w:rsidRPr="00E538DC">
        <w:t>a</w:t>
      </w:r>
      <w:r w:rsidR="00330EA4">
        <w:t xml:space="preserve">n </w:t>
      </w:r>
      <w:r w:rsidR="006D5950" w:rsidRPr="00E538DC">
        <w:t xml:space="preserve">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252A6D">
        <w:t>0</w:t>
      </w:r>
      <w:r w:rsidR="006D5950">
        <w:t>–1200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w:t>
      </w:r>
      <w:r w:rsidR="0018555C" w:rsidRPr="00E538DC">
        <w:t xml:space="preserve">the TPV </w:t>
      </w:r>
      <w:r w:rsidR="0018555C">
        <w:t>southwest</w:t>
      </w:r>
      <w:r w:rsidR="0018555C" w:rsidRPr="00E538DC">
        <w:t xml:space="preserve"> of AC1</w:t>
      </w:r>
      <w:r w:rsidR="0018555C">
        <w:t xml:space="preserve">6 and </w:t>
      </w:r>
      <w:r w:rsidR="006D5950" w:rsidRPr="00E538DC">
        <w:t>an upper-tropospheric ridge</w:t>
      </w:r>
      <w:r w:rsidR="0018555C">
        <w:t xml:space="preserve"> evident in the upper-tropospheric PV field</w:t>
      </w:r>
      <w:r w:rsidR="006D5950" w:rsidRPr="00E538DC">
        <w:t xml:space="preserve"> </w:t>
      </w:r>
      <w:r w:rsidR="0018555C">
        <w:t>east</w:t>
      </w:r>
      <w:r w:rsidR="006D5950" w:rsidRPr="00E538DC">
        <w:t xml:space="preserve"> of AC16</w:t>
      </w:r>
      <w:r w:rsidR="00233B93">
        <w:t>, and</w:t>
      </w:r>
      <w:r w:rsidR="006D5950">
        <w:t xml:space="preserve"> between the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w:t>
      </w:r>
      <w:r w:rsidR="00330EA4">
        <w:t xml:space="preserve"> during 00</w:t>
      </w:r>
      <w:r w:rsidR="00330EA4" w:rsidRPr="00E538DC">
        <w:t>0</w:t>
      </w:r>
      <w:r w:rsidR="00330EA4">
        <w:t>0–1200 UTC 14 August</w:t>
      </w:r>
      <w:r w:rsidR="00330EA4" w:rsidRPr="00E538DC">
        <w:t xml:space="preserve"> </w:t>
      </w:r>
      <w:r w:rsidR="00330EA4">
        <w:t>(Figs. 10</w:t>
      </w:r>
      <w:proofErr w:type="gramStart"/>
      <w:r w:rsidR="00330EA4">
        <w:t>a,b</w:t>
      </w:r>
      <w:proofErr w:type="gramEnd"/>
      <w:r w:rsidR="00330EA4">
        <w:t>)</w:t>
      </w:r>
      <w:r w:rsidR="006D5950">
        <w:t xml:space="preserve"> are consistent with</w:t>
      </w:r>
      <w:r w:rsidR="006D5950" w:rsidRPr="00E538DC">
        <w:t xml:space="preserve"> the upper-tropospheric jet st</w:t>
      </w:r>
      <w:r w:rsidR="006D5950">
        <w:t>reaks</w:t>
      </w:r>
      <w:r w:rsidR="006D5950" w:rsidRPr="00E538DC">
        <w:t xml:space="preserve"> </w:t>
      </w:r>
      <w:r w:rsidR="00233B93">
        <w:t xml:space="preserve">in the vicinity of AC16 during </w:t>
      </w:r>
      <w:r w:rsidR="00330EA4">
        <w:t>this period</w:t>
      </w:r>
      <w:r w:rsidR="00233B93" w:rsidRPr="00E538DC">
        <w:t xml:space="preserve"> </w:t>
      </w:r>
      <w:r w:rsidR="006D5950" w:rsidRPr="00E538DC">
        <w:t>(Fig</w:t>
      </w:r>
      <w:r w:rsidR="008968A8">
        <w:t>s</w:t>
      </w:r>
      <w:r w:rsidR="006D5950" w:rsidRPr="00E538DC">
        <w:t xml:space="preserve">. </w:t>
      </w:r>
      <w:r w:rsidR="00233B93">
        <w:t>8a,b</w:t>
      </w:r>
      <w:r w:rsidR="006D5950" w:rsidRPr="00E538DC">
        <w:t>)</w:t>
      </w:r>
      <w:r w:rsidR="00D37800">
        <w:t xml:space="preserve"> that support the intensification of AC16 via baroclinic processes</w:t>
      </w:r>
      <w:r w:rsidR="006D5950" w:rsidRPr="00E538DC">
        <w:t>.</w:t>
      </w:r>
      <w:r w:rsidR="006D5950">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 xml:space="preserve">related to </w:t>
      </w:r>
      <w:r w:rsidR="00DC5E05">
        <w:t>the</w:t>
      </w:r>
      <w:r w:rsidR="00FC6990">
        <w:t xml:space="preserve"> aforementioned</w:t>
      </w:r>
      <w:r w:rsidR="00DC5E05">
        <w:t xml:space="preserve"> </w:t>
      </w:r>
      <w:r>
        <w:t xml:space="preserve">TPVs contributes to the intensification of AC16. </w:t>
      </w:r>
      <w:r w:rsidR="009F45F3">
        <w:rPr>
          <w:iCs/>
        </w:rPr>
        <w:t>T</w:t>
      </w:r>
      <w:r w:rsidR="009F45F3" w:rsidRPr="003654E8">
        <w:rPr>
          <w:iCs/>
        </w:rPr>
        <w:t>he TPV</w:t>
      </w:r>
      <w:r w:rsidR="006D5950">
        <w:rPr>
          <w:iCs/>
        </w:rPr>
        <w:t xml:space="preserve"> </w:t>
      </w:r>
      <w:r w:rsidR="0018555C">
        <w:rPr>
          <w:iCs/>
        </w:rPr>
        <w:t>southwest</w:t>
      </w:r>
      <w:r w:rsidR="006D5950">
        <w:rPr>
          <w:iCs/>
        </w:rPr>
        <w:t xml:space="preserve"> of AC16</w:t>
      </w:r>
      <w:r w:rsidR="009F45F3" w:rsidRPr="003654E8">
        <w:rPr>
          <w:iCs/>
        </w:rPr>
        <w:t xml:space="preserve"> becomes </w:t>
      </w:r>
      <w:r w:rsidR="009F45F3">
        <w:rPr>
          <w:iCs/>
        </w:rPr>
        <w:lastRenderedPageBreak/>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w:t>
      </w:r>
      <w:r w:rsidR="00FC6990">
        <w:rPr>
          <w:iCs/>
        </w:rPr>
        <w:t xml:space="preserve">Fig. 2b, </w:t>
      </w:r>
      <w:r w:rsidR="009F45F3" w:rsidRPr="003654E8">
        <w:rPr>
          <w:iCs/>
        </w:rPr>
        <w:t>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0A0FC8">
        <w:rPr>
          <w:iCs/>
        </w:rPr>
        <w:t xml:space="preserve">becomes increasingly </w:t>
      </w:r>
      <w:r w:rsidR="00461774" w:rsidRPr="003654E8">
        <w:rPr>
          <w:iCs/>
        </w:rPr>
        <w:t>equivalent barotropic.</w:t>
      </w:r>
      <w:r w:rsidR="00461774">
        <w:rPr>
          <w:iCs/>
        </w:rPr>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w:t>
      </w:r>
      <w:r w:rsidR="000A0FC8">
        <w:t>southwest</w:t>
      </w:r>
      <w:r w:rsidR="009F45F3">
        <w:t xml:space="preserve"> of AC16 gradually approaches and becomes vertically superposed with AC16. </w:t>
      </w:r>
    </w:p>
    <w:p w14:paraId="26ED1F0F" w14:textId="3C0D7A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 xml:space="preserve">extending from </w:t>
      </w:r>
      <w:r w:rsidR="00F849EB">
        <w:rPr>
          <w:iCs/>
        </w:rPr>
        <w:t xml:space="preserve">the </w:t>
      </w:r>
      <w:r w:rsidR="0031367A">
        <w:rPr>
          <w:iCs/>
        </w:rPr>
        <w:t>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xml:space="preserve">) coincides with well-defined 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18555C">
        <w:rPr>
          <w:iCs/>
        </w:rPr>
        <w:t xml:space="preserve">patterns </w:t>
      </w:r>
      <w:r w:rsidR="003A07C6" w:rsidRPr="0031367A">
        <w:rPr>
          <w:iCs/>
        </w:rPr>
        <w:t xml:space="preserve">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A07C6" w:rsidRPr="0031367A">
        <w:rPr>
          <w:iCs/>
        </w:rPr>
        <w:t>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FC6990">
        <w:rPr>
          <w:iCs/>
        </w:rPr>
        <w:t xml:space="preserve"> at 0000 UTC 14 August</w:t>
      </w:r>
      <w:r w:rsidR="0031367A" w:rsidRPr="0031367A">
        <w:rPr>
          <w:iCs/>
        </w:rPr>
        <w:t>.</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FC6990" w:rsidRPr="00FC6990">
        <w:rPr>
          <w:color w:val="000000" w:themeColor="text1"/>
        </w:rPr>
        <w:t xml:space="preserve"> </w:t>
      </w:r>
      <w:r w:rsidR="00FC6990">
        <w:rPr>
          <w:color w:val="000000" w:themeColor="text1"/>
        </w:rPr>
        <w:t>during 1800 UTC 12–0300 UTC 14 Aug</w:t>
      </w:r>
      <w:r w:rsidR="00FB4994">
        <w:rPr>
          <w:color w:val="000000" w:themeColor="text1"/>
        </w:rPr>
        <w:t>ust</w:t>
      </w:r>
      <w:r w:rsidR="00FC6990">
        <w:rPr>
          <w:color w:val="000000" w:themeColor="text1"/>
        </w:rPr>
        <w:t>, which includes the time of interest just discussed</w:t>
      </w:r>
      <w:r w:rsidR="00233B93">
        <w:rPr>
          <w:iCs/>
        </w:rPr>
        <w:t>.</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 xml:space="preserve">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6FE392E2" w14:textId="6DF0D344" w:rsidR="00691A1B" w:rsidRDefault="00B42FD1" w:rsidP="00E42819">
      <w:pPr>
        <w:pStyle w:val="ParagraphText"/>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7BD7D025" w14:textId="77777777" w:rsidR="00DC6371" w:rsidRPr="00691A1B" w:rsidRDefault="00DC6371" w:rsidP="00E42819">
      <w:pPr>
        <w:pStyle w:val="ParagraphText"/>
        <w:rPr>
          <w:iCs/>
        </w:rPr>
      </w:pPr>
    </w:p>
    <w:p w14:paraId="560F5C85" w14:textId="3D5044AC" w:rsidR="00F52648" w:rsidRDefault="00F52648" w:rsidP="00F52648">
      <w:pPr>
        <w:pStyle w:val="H2"/>
        <w:rPr>
          <w:szCs w:val="24"/>
        </w:rPr>
      </w:pPr>
      <w:r>
        <w:rPr>
          <w:szCs w:val="24"/>
        </w:rPr>
        <w:lastRenderedPageBreak/>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6"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19ECF1F6"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and an upper-tropospheric trough (T1)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10E5B12A"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 xml:space="preserve">mbedded within T1 is the TPV located </w:t>
      </w:r>
      <w:r w:rsidR="00FB655C">
        <w:rPr>
          <w:rFonts w:eastAsia="MS Mincho"/>
          <w:i w:val="0"/>
          <w:iCs/>
          <w:szCs w:val="24"/>
        </w:rPr>
        <w:t>southwest</w:t>
      </w:r>
      <w:r w:rsidRPr="00927186">
        <w:rPr>
          <w:rFonts w:eastAsia="MS Mincho"/>
          <w:i w:val="0"/>
          <w:iCs/>
          <w:szCs w:val="24"/>
        </w:rPr>
        <w:t xml:space="preserve">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w:t>
      </w:r>
      <w:r w:rsidRPr="00927186">
        <w:rPr>
          <w:rFonts w:eastAsia="MS Mincho"/>
          <w:i w:val="0"/>
          <w:iCs/>
          <w:szCs w:val="24"/>
        </w:rPr>
        <w:lastRenderedPageBreak/>
        <w:t>an upper-tropospheric ridge (R2)</w:t>
      </w:r>
      <w:r w:rsidR="00E0094A">
        <w:rPr>
          <w:rFonts w:eastAsia="MS Mincho"/>
          <w:i w:val="0"/>
          <w:iCs/>
          <w:szCs w:val="24"/>
        </w:rPr>
        <w:t xml:space="preserve"> evident in the upper-tropospheric PV field</w:t>
      </w:r>
      <w:r w:rsidRPr="00927186">
        <w:rPr>
          <w:rFonts w:eastAsia="MS Mincho"/>
          <w:i w:val="0"/>
          <w:iCs/>
          <w:szCs w:val="24"/>
        </w:rPr>
        <w:t xml:space="preserve"> </w:t>
      </w:r>
      <w:r w:rsidR="00FB655C">
        <w:rPr>
          <w:rFonts w:eastAsia="MS Mincho"/>
          <w:i w:val="0"/>
          <w:iCs/>
          <w:szCs w:val="24"/>
        </w:rPr>
        <w:t>east</w:t>
      </w:r>
      <w:r w:rsidRPr="00927186">
        <w:rPr>
          <w:rFonts w:eastAsia="MS Mincho"/>
          <w:i w:val="0"/>
          <w:iCs/>
          <w:szCs w:val="24"/>
        </w:rPr>
        <w:t xml:space="preserve">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w:t>
      </w:r>
      <w:r w:rsidR="008E25AE">
        <w:rPr>
          <w:rFonts w:eastAsia="MS Mincho"/>
          <w:i w:val="0"/>
          <w:iCs/>
          <w:szCs w:val="24"/>
        </w:rPr>
        <w:t>,</w:t>
      </w:r>
      <w:r w:rsidRPr="00927186">
        <w:rPr>
          <w:rFonts w:eastAsia="MS Mincho"/>
          <w:i w:val="0"/>
          <w:iCs/>
          <w:szCs w:val="24"/>
        </w:rPr>
        <w:t xml:space="preserve">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2B12CE19"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w:t>
      </w:r>
      <w:r w:rsidRPr="0000559C">
        <w:rPr>
          <w:rFonts w:eastAsia="MS Mincho"/>
          <w:szCs w:val="24"/>
        </w:rPr>
        <w:t>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w:t>
      </w:r>
      <w:r w:rsidR="00FB655C">
        <w:rPr>
          <w:rFonts w:eastAsia="MS Mincho"/>
          <w:i w:val="0"/>
          <w:iCs/>
          <w:szCs w:val="24"/>
        </w:rPr>
        <w:t>east</w:t>
      </w:r>
      <w:r w:rsidRPr="00AB21BF">
        <w:rPr>
          <w:rFonts w:eastAsia="MS Mincho"/>
          <w:i w:val="0"/>
          <w:iCs/>
          <w:szCs w:val="24"/>
        </w:rPr>
        <w:t xml:space="preserve">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4FB5869E"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8E25AE">
        <w:rPr>
          <w:rFonts w:eastAsia="MS Mincho"/>
          <w:i w:val="0"/>
          <w:kern w:val="0"/>
          <w:szCs w:val="24"/>
        </w:rPr>
        <w:t>an IVT</w:t>
      </w:r>
      <w:r w:rsidR="00216382" w:rsidRPr="00216382">
        <w:rPr>
          <w:rFonts w:eastAsia="MS Mincho"/>
          <w:i w:val="0"/>
          <w:kern w:val="0"/>
          <w:szCs w:val="24"/>
        </w:rPr>
        <w:t xml:space="preserv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w:t>
      </w:r>
      <w:r w:rsidR="008E25AE">
        <w:rPr>
          <w:rFonts w:eastAsia="MS Mincho"/>
          <w:i w:val="0"/>
          <w:kern w:val="0"/>
          <w:szCs w:val="24"/>
        </w:rPr>
        <w:t xml:space="preserve"> IVT</w:t>
      </w:r>
      <w:r w:rsidR="001D189E">
        <w:rPr>
          <w:rFonts w:eastAsia="MS Mincho"/>
          <w:i w:val="0"/>
          <w:kern w:val="0"/>
          <w:szCs w:val="24"/>
        </w:rPr>
        <w:t xml:space="preserv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w:t>
      </w:r>
      <w:r w:rsidR="00EC00E2" w:rsidRPr="00EC00E2">
        <w:rPr>
          <w:rFonts w:eastAsia="MS Mincho"/>
          <w:i w:val="0"/>
          <w:kern w:val="0"/>
          <w:szCs w:val="24"/>
        </w:rPr>
        <w:lastRenderedPageBreak/>
        <w:t xml:space="preserve">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52CCFA7E"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R1 building into western Eurasia may be associated with a more amplified T1</w:t>
      </w:r>
      <w:r w:rsidR="008E25AE">
        <w:rPr>
          <w:rFonts w:eastAsia="Times"/>
          <w:i w:val="0"/>
          <w:kern w:val="0"/>
        </w:rPr>
        <w:t xml:space="preserve"> </w:t>
      </w:r>
      <w:r w:rsidR="00A82668" w:rsidRPr="00A82668">
        <w:rPr>
          <w:rFonts w:eastAsia="Times"/>
          <w:i w:val="0"/>
          <w:kern w:val="0"/>
        </w:rPr>
        <w:t xml:space="preserve">and a stronger embedded TPV </w:t>
      </w:r>
      <w:r w:rsidR="00FB655C">
        <w:rPr>
          <w:rFonts w:eastAsia="Times"/>
          <w:i w:val="0"/>
          <w:kern w:val="0"/>
        </w:rPr>
        <w:t xml:space="preserve">west </w:t>
      </w:r>
      <w:r w:rsidR="00A82668">
        <w:rPr>
          <w:rFonts w:eastAsia="Times"/>
          <w:i w:val="0"/>
          <w:kern w:val="0"/>
        </w:rPr>
        <w:t>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w:t>
      </w:r>
      <w:r w:rsidR="00FB655C">
        <w:rPr>
          <w:rFonts w:eastAsia="MS Mincho"/>
          <w:i w:val="0"/>
          <w:kern w:val="0"/>
          <w:szCs w:val="24"/>
        </w:rPr>
        <w:t>west</w:t>
      </w:r>
      <w:r w:rsidR="00EC00E2" w:rsidRPr="00EC00E2">
        <w:rPr>
          <w:rFonts w:eastAsia="MS Mincho"/>
          <w:i w:val="0"/>
          <w:kern w:val="0"/>
          <w:szCs w:val="24"/>
        </w:rPr>
        <w:t xml:space="preserve"> of AC16 may be associated with greater intensification of AC16 and greater amplification of R2</w:t>
      </w:r>
      <w:r w:rsidR="00FB655C">
        <w:rPr>
          <w:rFonts w:eastAsia="MS Mincho"/>
          <w:i w:val="0"/>
          <w:kern w:val="0"/>
          <w:szCs w:val="24"/>
        </w:rPr>
        <w:t xml:space="preserve"> east of AC16</w:t>
      </w:r>
      <w:r w:rsidR="00EC00E2" w:rsidRPr="00EC00E2">
        <w:rPr>
          <w:rFonts w:eastAsia="MS Mincho"/>
          <w:i w:val="0"/>
          <w:kern w:val="0"/>
          <w:szCs w:val="24"/>
        </w:rPr>
        <w:t>.</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w:t>
      </w:r>
      <w:r w:rsidR="00FB655C">
        <w:rPr>
          <w:rFonts w:eastAsia="MS Mincho"/>
          <w:i w:val="0"/>
          <w:kern w:val="0"/>
          <w:szCs w:val="24"/>
        </w:rPr>
        <w:t xml:space="preserve"> west</w:t>
      </w:r>
      <w:r w:rsidR="00F02C0C" w:rsidRPr="00F02C0C">
        <w:rPr>
          <w:rFonts w:eastAsia="MS Mincho"/>
          <w:i w:val="0"/>
          <w:kern w:val="0"/>
          <w:szCs w:val="24"/>
        </w:rPr>
        <w:t xml:space="preserve"> of AC16, a more amplified thickness ridge </w:t>
      </w:r>
      <w:r w:rsidR="00FB655C">
        <w:rPr>
          <w:rFonts w:eastAsia="MS Mincho"/>
          <w:i w:val="0"/>
          <w:kern w:val="0"/>
          <w:szCs w:val="24"/>
        </w:rPr>
        <w:t>east</w:t>
      </w:r>
      <w:r w:rsidR="00FB655C" w:rsidRPr="00F02C0C">
        <w:rPr>
          <w:rFonts w:eastAsia="MS Mincho"/>
          <w:i w:val="0"/>
          <w:kern w:val="0"/>
          <w:szCs w:val="24"/>
        </w:rPr>
        <w:t xml:space="preserve"> </w:t>
      </w:r>
      <w:r w:rsidR="00F02C0C" w:rsidRPr="00F02C0C">
        <w:rPr>
          <w:rFonts w:eastAsia="MS Mincho"/>
          <w:i w:val="0"/>
          <w:kern w:val="0"/>
          <w:szCs w:val="24"/>
        </w:rPr>
        <w:t>of AC16, and to a northwestward shift of a region of latent heating associated with AC16.</w:t>
      </w:r>
      <w:r w:rsidR="00F02C0C" w:rsidRPr="00F02C0C">
        <w:t xml:space="preserve"> </w:t>
      </w:r>
      <w:r w:rsidR="00FC1451" w:rsidRPr="00FC1451">
        <w:rPr>
          <w:i w:val="0"/>
          <w:iCs/>
        </w:rPr>
        <w:t>Based on Sutcliffe development theory, cyclogenesis is favored between a thickness trough and ridge, in response to the advection of thermal vorticity by the thermal wind (e.g., Carlson 199</w:t>
      </w:r>
      <w:r w:rsidR="008E25AE">
        <w:rPr>
          <w:i w:val="0"/>
          <w:iCs/>
        </w:rPr>
        <w:t>1</w:t>
      </w:r>
      <w:r w:rsidR="00FC1451" w:rsidRPr="00FC1451">
        <w:rPr>
          <w:i w:val="0"/>
          <w:iCs/>
        </w:rPr>
        <w:t xml:space="preserve">,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w:t>
      </w:r>
      <w:r w:rsidR="00FB655C">
        <w:rPr>
          <w:rFonts w:eastAsia="MS Mincho"/>
          <w:i w:val="0"/>
          <w:kern w:val="0"/>
          <w:szCs w:val="24"/>
        </w:rPr>
        <w:t>west</w:t>
      </w:r>
      <w:r w:rsidR="00FC1451">
        <w:rPr>
          <w:rFonts w:eastAsia="MS Mincho"/>
          <w:i w:val="0"/>
          <w:kern w:val="0"/>
          <w:szCs w:val="24"/>
        </w:rPr>
        <w:t xml:space="preserve">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w:t>
      </w:r>
      <w:r w:rsidR="00FB655C">
        <w:rPr>
          <w:rFonts w:eastAsia="MS Mincho"/>
          <w:i w:val="0"/>
          <w:kern w:val="0"/>
          <w:szCs w:val="24"/>
        </w:rPr>
        <w:t>east</w:t>
      </w:r>
      <w:r w:rsidR="00FC1451">
        <w:rPr>
          <w:rFonts w:eastAsia="MS Mincho"/>
          <w:i w:val="0"/>
          <w:kern w:val="0"/>
          <w:szCs w:val="24"/>
        </w:rPr>
        <w:t xml:space="preserve">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6"/>
    </w:p>
    <w:p w14:paraId="474E6B45" w14:textId="448343BC" w:rsidR="00897F3C" w:rsidRPr="00995D41" w:rsidRDefault="00FC1451" w:rsidP="00995D41">
      <w:pPr>
        <w:pStyle w:val="H2"/>
        <w:ind w:firstLine="360"/>
        <w:rPr>
          <w:rFonts w:eastAsia="MS Mincho"/>
          <w:i w:val="0"/>
          <w:kern w:val="0"/>
          <w:szCs w:val="24"/>
        </w:rPr>
      </w:pPr>
      <w:r w:rsidRPr="00FC1451">
        <w:rPr>
          <w:i w:val="0"/>
          <w:iCs/>
        </w:rPr>
        <w:t>It is speculated from the ESA of AC16 that accurate forecasts of upper-tropospheric features, including</w:t>
      </w:r>
      <w:r w:rsidR="000D4083">
        <w:rPr>
          <w:i w:val="0"/>
          <w:iCs/>
        </w:rPr>
        <w:t xml:space="preserve"> R1,</w:t>
      </w:r>
      <w:r w:rsidRPr="00FC1451">
        <w:rPr>
          <w:i w:val="0"/>
          <w:iCs/>
        </w:rPr>
        <w:t xml:space="preserve"> T1 and the embedded TPV, and R</w:t>
      </w:r>
      <w:r w:rsidR="000D4083">
        <w:rPr>
          <w:i w:val="0"/>
          <w:iCs/>
        </w:rPr>
        <w:t>2</w:t>
      </w:r>
      <w:r w:rsidRPr="00FC1451">
        <w:rPr>
          <w:i w:val="0"/>
          <w:iCs/>
        </w:rPr>
        <w:t xml:space="preserve">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FB655C">
        <w:rPr>
          <w:i w:val="0"/>
          <w:iCs/>
        </w:rPr>
        <w:t>tropospheric</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w:t>
      </w:r>
      <w:r w:rsidR="00995D41" w:rsidRPr="00995D41">
        <w:rPr>
          <w:rFonts w:eastAsia="MS Mincho"/>
          <w:i w:val="0"/>
          <w:iCs/>
          <w:szCs w:val="24"/>
        </w:rPr>
        <w:lastRenderedPageBreak/>
        <w:t xml:space="preserve">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192C6ADF" w14:textId="77777777" w:rsidR="00890117" w:rsidRPr="00691A1B" w:rsidRDefault="00890117" w:rsidP="00897F3C">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7ACA5A36" w:rsidR="00D33DF9" w:rsidRDefault="00D33DF9" w:rsidP="00DC637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w:t>
      </w:r>
      <w:r>
        <w:rPr>
          <w:iCs/>
        </w:rPr>
        <w:lastRenderedPageBreak/>
        <w:t>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00DC6371">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00632CD0">
        <w:t xml:space="preserve"> </w:t>
      </w:r>
      <w:r w:rsidRPr="00C544E9">
        <w:t>and the strength of an embedded</w:t>
      </w:r>
      <w:r>
        <w:t xml:space="preserve"> </w:t>
      </w:r>
      <w:r w:rsidRPr="00C544E9">
        <w:t xml:space="preserve">TPV </w:t>
      </w:r>
      <w:r w:rsidR="00A5273B">
        <w:t>west</w:t>
      </w:r>
      <w:r w:rsidRPr="00C544E9">
        <w:t xml:space="preserve"> of AC16</w:t>
      </w:r>
      <w:r>
        <w:t xml:space="preserve">, and </w:t>
      </w:r>
      <w:r w:rsidR="00632CD0">
        <w:t xml:space="preserve">the </w:t>
      </w:r>
      <w:r>
        <w:t xml:space="preserve">amplitude of an upper-tropospheric ridge (R2) </w:t>
      </w:r>
      <w:r w:rsidR="00A5273B">
        <w:t>east</w:t>
      </w:r>
      <w:r>
        <w:t xml:space="preserve">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w:t>
      </w:r>
      <w:r w:rsidR="00A5273B">
        <w:t>west</w:t>
      </w:r>
      <w:r>
        <w:t xml:space="preserve"> of AC16, the amplitude of a thickness ridge </w:t>
      </w:r>
      <w:r w:rsidR="00A5273B">
        <w:t>east</w:t>
      </w:r>
      <w:r>
        <w:t xml:space="preserve"> of AC16, and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w:t>
      </w:r>
      <w:r w:rsidR="00D52289">
        <w:rPr>
          <w:color w:val="000000" w:themeColor="text1"/>
        </w:rPr>
        <w:lastRenderedPageBreak/>
        <w:t>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intensity of strong low-skill midlatitude cyclones</w:t>
      </w:r>
      <w:r>
        <w:t xml:space="preserve">, which would complement other studies comparing ACs and midlatitude cyclones (e.g., </w:t>
      </w:r>
      <w:proofErr w:type="spellStart"/>
      <w:r>
        <w:t>Capute</w:t>
      </w:r>
      <w:proofErr w:type="spellEnd"/>
      <w:r>
        <w:t xml:space="preserve"> and Torn 2021; </w:t>
      </w:r>
      <w:proofErr w:type="spellStart"/>
      <w:r>
        <w:t>Vessey</w:t>
      </w:r>
      <w:proofErr w:type="spellEnd"/>
      <w:r>
        <w:t xml:space="preserve">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xml:space="preserve">, </w:t>
      </w:r>
      <w:proofErr w:type="spellStart"/>
      <w:r>
        <w:rPr>
          <w:color w:val="000000" w:themeColor="text1"/>
        </w:rPr>
        <w:t>Vessey</w:t>
      </w:r>
      <w:proofErr w:type="spellEnd"/>
      <w:r>
        <w:rPr>
          <w:color w:val="000000" w:themeColor="text1"/>
        </w:rPr>
        <w:t xml:space="preserve">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495217C5" w14:textId="77777777" w:rsidR="001A3CEF" w:rsidRPr="00EB28F4" w:rsidRDefault="001A3CEF" w:rsidP="00DD43CD">
      <w:pPr>
        <w:ind w:firstLine="0"/>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 xml:space="preserve">the drivers of asymmetric patterns in the </w:t>
      </w:r>
      <w:r w:rsidRPr="001733F0">
        <w:lastRenderedPageBreak/>
        <w:t>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lastRenderedPageBreak/>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3"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4"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5"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6"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7"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8"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39"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lastRenderedPageBreak/>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0"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1"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2"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3"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4"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5"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6" w:history="1">
        <w:r w:rsidR="000A159F" w:rsidRPr="00926B03">
          <w:rPr>
            <w:rStyle w:val="Hyperlink"/>
          </w:rPr>
          <w:t>https://doi.org/10.1002/2014GL059983</w:t>
        </w:r>
      </w:hyperlink>
      <w:r>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7" w:history="1">
        <w:r w:rsidRPr="00C0034C">
          <w:rPr>
            <w:rStyle w:val="Hyperlink"/>
          </w:rPr>
          <w:t>https://doi.org/10.1175/2007MWR2132.1</w:t>
        </w:r>
      </w:hyperlink>
      <w:r w:rsidRPr="00C0034C">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48"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49"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0"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1" w:history="1">
        <w:r w:rsidR="000A159F" w:rsidRPr="00926B03">
          <w:rPr>
            <w:rStyle w:val="Hyperlink"/>
          </w:rPr>
          <w:t>https://doi.org/10.1002/asl.757</w:t>
        </w:r>
      </w:hyperlink>
      <w:r>
        <w:t>.</w:t>
      </w:r>
    </w:p>
    <w:p w14:paraId="7DCF7985" w14:textId="0A9DCE45" w:rsidR="00527D6B" w:rsidRDefault="00527D6B" w:rsidP="000A159F">
      <w:pPr>
        <w:ind w:left="360" w:hanging="360"/>
      </w:pPr>
      <w:r>
        <w:lastRenderedPageBreak/>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2"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3"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4"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5"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6"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57"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58"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59"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0"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4D37EEC9" w14:textId="77777777" w:rsidR="00070422" w:rsidRDefault="00070422"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1"/>
      <w:footerReference w:type="even" r:id="rId62"/>
      <w:footerReference w:type="default" r:id="rId63"/>
      <w:headerReference w:type="first" r:id="rId64"/>
      <w:footerReference w:type="first" r:id="rId65"/>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C86AD4" w14:textId="77777777" w:rsidR="00E902ED" w:rsidRDefault="00E902ED" w:rsidP="00BE02FD">
      <w:r>
        <w:separator/>
      </w:r>
    </w:p>
    <w:p w14:paraId="79B73754" w14:textId="77777777" w:rsidR="00E902ED" w:rsidRDefault="00E902ED" w:rsidP="00BE02FD"/>
    <w:p w14:paraId="04D29C70" w14:textId="77777777" w:rsidR="00E902ED" w:rsidRDefault="00E902ED"/>
  </w:endnote>
  <w:endnote w:type="continuationSeparator" w:id="0">
    <w:p w14:paraId="7E5AF4B4" w14:textId="77777777" w:rsidR="00E902ED" w:rsidRDefault="00E902ED" w:rsidP="00BE02FD">
      <w:r>
        <w:continuationSeparator/>
      </w:r>
    </w:p>
    <w:p w14:paraId="026AA132" w14:textId="77777777" w:rsidR="00E902ED" w:rsidRDefault="00E902ED" w:rsidP="00BE02FD"/>
    <w:p w14:paraId="4FB69BC2" w14:textId="77777777" w:rsidR="00E902ED" w:rsidRDefault="00E902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F6676" w14:textId="77777777" w:rsidR="00E902ED" w:rsidRDefault="00E902ED" w:rsidP="00BE02FD">
      <w:r>
        <w:separator/>
      </w:r>
    </w:p>
    <w:p w14:paraId="5EDAA432" w14:textId="77777777" w:rsidR="00E902ED" w:rsidRDefault="00E902ED" w:rsidP="00BE02FD"/>
    <w:p w14:paraId="04D9EF27" w14:textId="77777777" w:rsidR="00E902ED" w:rsidRDefault="00E902ED"/>
  </w:footnote>
  <w:footnote w:type="continuationSeparator" w:id="0">
    <w:p w14:paraId="3977F611" w14:textId="77777777" w:rsidR="00E902ED" w:rsidRDefault="00E902ED" w:rsidP="00BE02FD">
      <w:r>
        <w:continuationSeparator/>
      </w:r>
    </w:p>
    <w:p w14:paraId="4A27C823" w14:textId="77777777" w:rsidR="00E902ED" w:rsidRDefault="00E902ED" w:rsidP="00BE02FD"/>
    <w:p w14:paraId="7335B802" w14:textId="77777777" w:rsidR="00E902ED" w:rsidRDefault="00E902E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642751">
    <w:abstractNumId w:val="19"/>
  </w:num>
  <w:num w:numId="2" w16cid:durableId="549145762">
    <w:abstractNumId w:val="13"/>
  </w:num>
  <w:num w:numId="3" w16cid:durableId="354694073">
    <w:abstractNumId w:val="10"/>
  </w:num>
  <w:num w:numId="4" w16cid:durableId="532500092">
    <w:abstractNumId w:val="16"/>
  </w:num>
  <w:num w:numId="5" w16cid:durableId="1711487946">
    <w:abstractNumId w:val="20"/>
  </w:num>
  <w:num w:numId="6" w16cid:durableId="960838387">
    <w:abstractNumId w:val="12"/>
  </w:num>
  <w:num w:numId="7" w16cid:durableId="802968414">
    <w:abstractNumId w:val="14"/>
  </w:num>
  <w:num w:numId="8" w16cid:durableId="1028723290">
    <w:abstractNumId w:val="17"/>
  </w:num>
  <w:num w:numId="9" w16cid:durableId="1937210879">
    <w:abstractNumId w:val="11"/>
  </w:num>
  <w:num w:numId="10" w16cid:durableId="521012330">
    <w:abstractNumId w:val="9"/>
  </w:num>
  <w:num w:numId="11" w16cid:durableId="1786995443">
    <w:abstractNumId w:val="7"/>
  </w:num>
  <w:num w:numId="12" w16cid:durableId="1333876459">
    <w:abstractNumId w:val="6"/>
  </w:num>
  <w:num w:numId="13" w16cid:durableId="953634430">
    <w:abstractNumId w:val="5"/>
  </w:num>
  <w:num w:numId="14" w16cid:durableId="1492258203">
    <w:abstractNumId w:val="4"/>
  </w:num>
  <w:num w:numId="15" w16cid:durableId="479805567">
    <w:abstractNumId w:val="8"/>
  </w:num>
  <w:num w:numId="16" w16cid:durableId="163907476">
    <w:abstractNumId w:val="3"/>
  </w:num>
  <w:num w:numId="17" w16cid:durableId="1021667158">
    <w:abstractNumId w:val="2"/>
  </w:num>
  <w:num w:numId="18" w16cid:durableId="1499157189">
    <w:abstractNumId w:val="1"/>
  </w:num>
  <w:num w:numId="19" w16cid:durableId="295718421">
    <w:abstractNumId w:val="0"/>
  </w:num>
  <w:num w:numId="20" w16cid:durableId="672143939">
    <w:abstractNumId w:val="15"/>
  </w:num>
  <w:num w:numId="21" w16cid:durableId="2080590720">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vin Biernat">
    <w15:presenceInfo w15:providerId="Windows Live" w15:userId="ffc6810ffd4c10b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BA1"/>
    <w:rsid w:val="0000390D"/>
    <w:rsid w:val="00003A71"/>
    <w:rsid w:val="00003CE1"/>
    <w:rsid w:val="0000559C"/>
    <w:rsid w:val="0000628E"/>
    <w:rsid w:val="000063D9"/>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145A"/>
    <w:rsid w:val="00042284"/>
    <w:rsid w:val="00043113"/>
    <w:rsid w:val="00043411"/>
    <w:rsid w:val="00043673"/>
    <w:rsid w:val="000442E9"/>
    <w:rsid w:val="00044F02"/>
    <w:rsid w:val="0004613E"/>
    <w:rsid w:val="00046950"/>
    <w:rsid w:val="00047433"/>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404"/>
    <w:rsid w:val="00070422"/>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3D1"/>
    <w:rsid w:val="00085505"/>
    <w:rsid w:val="0008599B"/>
    <w:rsid w:val="000860D8"/>
    <w:rsid w:val="0008767B"/>
    <w:rsid w:val="0009025E"/>
    <w:rsid w:val="00090747"/>
    <w:rsid w:val="00094EF8"/>
    <w:rsid w:val="00096CF8"/>
    <w:rsid w:val="000974CD"/>
    <w:rsid w:val="00097AD0"/>
    <w:rsid w:val="000A013D"/>
    <w:rsid w:val="000A0FC8"/>
    <w:rsid w:val="000A127F"/>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0D1B"/>
    <w:rsid w:val="000C1FF8"/>
    <w:rsid w:val="000C283E"/>
    <w:rsid w:val="000C2DC3"/>
    <w:rsid w:val="000C31BA"/>
    <w:rsid w:val="000C3472"/>
    <w:rsid w:val="000C5DB9"/>
    <w:rsid w:val="000C6419"/>
    <w:rsid w:val="000D05A6"/>
    <w:rsid w:val="000D29DB"/>
    <w:rsid w:val="000D2D3B"/>
    <w:rsid w:val="000D345D"/>
    <w:rsid w:val="000D3AE4"/>
    <w:rsid w:val="000D4083"/>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3C6A"/>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6A8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093A"/>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36E"/>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3E42"/>
    <w:rsid w:val="0017516D"/>
    <w:rsid w:val="00175A37"/>
    <w:rsid w:val="00176C6F"/>
    <w:rsid w:val="00177454"/>
    <w:rsid w:val="00177B72"/>
    <w:rsid w:val="0018117C"/>
    <w:rsid w:val="00182E51"/>
    <w:rsid w:val="00182E7B"/>
    <w:rsid w:val="00183374"/>
    <w:rsid w:val="00183528"/>
    <w:rsid w:val="001841D4"/>
    <w:rsid w:val="0018461B"/>
    <w:rsid w:val="0018555C"/>
    <w:rsid w:val="00186C12"/>
    <w:rsid w:val="00187695"/>
    <w:rsid w:val="0019125E"/>
    <w:rsid w:val="001912B2"/>
    <w:rsid w:val="00192155"/>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205"/>
    <w:rsid w:val="001A6B9A"/>
    <w:rsid w:val="001A6BF3"/>
    <w:rsid w:val="001A70FA"/>
    <w:rsid w:val="001A743A"/>
    <w:rsid w:val="001B06FB"/>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65C"/>
    <w:rsid w:val="002058CE"/>
    <w:rsid w:val="002061E3"/>
    <w:rsid w:val="002070E8"/>
    <w:rsid w:val="0020750B"/>
    <w:rsid w:val="002103A4"/>
    <w:rsid w:val="00211362"/>
    <w:rsid w:val="00211A3E"/>
    <w:rsid w:val="00215AF8"/>
    <w:rsid w:val="00216382"/>
    <w:rsid w:val="002177B3"/>
    <w:rsid w:val="00217E61"/>
    <w:rsid w:val="00220BA5"/>
    <w:rsid w:val="00221561"/>
    <w:rsid w:val="002215F7"/>
    <w:rsid w:val="00221B40"/>
    <w:rsid w:val="00224148"/>
    <w:rsid w:val="002241E0"/>
    <w:rsid w:val="00224903"/>
    <w:rsid w:val="00224FA0"/>
    <w:rsid w:val="00225059"/>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4F96"/>
    <w:rsid w:val="00245213"/>
    <w:rsid w:val="00245A8D"/>
    <w:rsid w:val="0024633D"/>
    <w:rsid w:val="00250143"/>
    <w:rsid w:val="0025139E"/>
    <w:rsid w:val="002513A6"/>
    <w:rsid w:val="00252A09"/>
    <w:rsid w:val="00252A6D"/>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4F2A"/>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8C7"/>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5F5D"/>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42CE"/>
    <w:rsid w:val="002E7B6C"/>
    <w:rsid w:val="002F01FB"/>
    <w:rsid w:val="002F0AD4"/>
    <w:rsid w:val="002F0D8A"/>
    <w:rsid w:val="002F1F91"/>
    <w:rsid w:val="002F305C"/>
    <w:rsid w:val="002F3250"/>
    <w:rsid w:val="002F53C6"/>
    <w:rsid w:val="002F5EEC"/>
    <w:rsid w:val="002F6602"/>
    <w:rsid w:val="002F6993"/>
    <w:rsid w:val="002F7D77"/>
    <w:rsid w:val="002F7DB1"/>
    <w:rsid w:val="0030067D"/>
    <w:rsid w:val="003009F5"/>
    <w:rsid w:val="00302134"/>
    <w:rsid w:val="0030478A"/>
    <w:rsid w:val="003054AE"/>
    <w:rsid w:val="003057D0"/>
    <w:rsid w:val="00305B25"/>
    <w:rsid w:val="003066B0"/>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0EA4"/>
    <w:rsid w:val="00331C56"/>
    <w:rsid w:val="00333333"/>
    <w:rsid w:val="003333E4"/>
    <w:rsid w:val="003336D0"/>
    <w:rsid w:val="00334718"/>
    <w:rsid w:val="003350FF"/>
    <w:rsid w:val="003405A0"/>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1174"/>
    <w:rsid w:val="003729C1"/>
    <w:rsid w:val="003738AB"/>
    <w:rsid w:val="00373AFB"/>
    <w:rsid w:val="00373E80"/>
    <w:rsid w:val="00375E01"/>
    <w:rsid w:val="00376AD8"/>
    <w:rsid w:val="003802E0"/>
    <w:rsid w:val="0038031C"/>
    <w:rsid w:val="00381571"/>
    <w:rsid w:val="00381C66"/>
    <w:rsid w:val="00382D17"/>
    <w:rsid w:val="00386910"/>
    <w:rsid w:val="0039198F"/>
    <w:rsid w:val="0039206E"/>
    <w:rsid w:val="0039294A"/>
    <w:rsid w:val="003945EC"/>
    <w:rsid w:val="0039475E"/>
    <w:rsid w:val="00396359"/>
    <w:rsid w:val="003973FB"/>
    <w:rsid w:val="003976D5"/>
    <w:rsid w:val="003976D8"/>
    <w:rsid w:val="00397942"/>
    <w:rsid w:val="003A07C6"/>
    <w:rsid w:val="003A0B22"/>
    <w:rsid w:val="003A0B93"/>
    <w:rsid w:val="003A1205"/>
    <w:rsid w:val="003A1A39"/>
    <w:rsid w:val="003A202C"/>
    <w:rsid w:val="003A20AE"/>
    <w:rsid w:val="003A2D5E"/>
    <w:rsid w:val="003A2E98"/>
    <w:rsid w:val="003A30D0"/>
    <w:rsid w:val="003A3638"/>
    <w:rsid w:val="003A4EF5"/>
    <w:rsid w:val="003A58C7"/>
    <w:rsid w:val="003A6D24"/>
    <w:rsid w:val="003A763F"/>
    <w:rsid w:val="003A7942"/>
    <w:rsid w:val="003A7D97"/>
    <w:rsid w:val="003B0999"/>
    <w:rsid w:val="003B13B1"/>
    <w:rsid w:val="003B20E9"/>
    <w:rsid w:val="003B280A"/>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27F4"/>
    <w:rsid w:val="003E3167"/>
    <w:rsid w:val="003E38F5"/>
    <w:rsid w:val="003E479D"/>
    <w:rsid w:val="003E4DAC"/>
    <w:rsid w:val="003E4EDF"/>
    <w:rsid w:val="003E52B2"/>
    <w:rsid w:val="003E64F4"/>
    <w:rsid w:val="003E68D1"/>
    <w:rsid w:val="003E7CCE"/>
    <w:rsid w:val="003F0A06"/>
    <w:rsid w:val="003F1914"/>
    <w:rsid w:val="003F1D8B"/>
    <w:rsid w:val="003F3994"/>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69F9"/>
    <w:rsid w:val="00407868"/>
    <w:rsid w:val="0041012F"/>
    <w:rsid w:val="00411CBD"/>
    <w:rsid w:val="00411D4C"/>
    <w:rsid w:val="0041203D"/>
    <w:rsid w:val="00412318"/>
    <w:rsid w:val="00412A1B"/>
    <w:rsid w:val="00412A34"/>
    <w:rsid w:val="00412C4D"/>
    <w:rsid w:val="00412CB3"/>
    <w:rsid w:val="00414FEF"/>
    <w:rsid w:val="004156EF"/>
    <w:rsid w:val="00415F60"/>
    <w:rsid w:val="00416306"/>
    <w:rsid w:val="00416479"/>
    <w:rsid w:val="00416FBB"/>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7DC"/>
    <w:rsid w:val="00456B8E"/>
    <w:rsid w:val="00457C7B"/>
    <w:rsid w:val="00461158"/>
    <w:rsid w:val="00461774"/>
    <w:rsid w:val="00461F73"/>
    <w:rsid w:val="004620A6"/>
    <w:rsid w:val="00462656"/>
    <w:rsid w:val="00463E35"/>
    <w:rsid w:val="004641E9"/>
    <w:rsid w:val="00465C80"/>
    <w:rsid w:val="00465F3B"/>
    <w:rsid w:val="0046709E"/>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5DD6"/>
    <w:rsid w:val="004C6488"/>
    <w:rsid w:val="004C6A78"/>
    <w:rsid w:val="004C6BDB"/>
    <w:rsid w:val="004C6E3C"/>
    <w:rsid w:val="004C76DC"/>
    <w:rsid w:val="004C7BA2"/>
    <w:rsid w:val="004D094B"/>
    <w:rsid w:val="004D0A2E"/>
    <w:rsid w:val="004D1B3D"/>
    <w:rsid w:val="004D2663"/>
    <w:rsid w:val="004D298C"/>
    <w:rsid w:val="004D3B3A"/>
    <w:rsid w:val="004D411B"/>
    <w:rsid w:val="004D4B53"/>
    <w:rsid w:val="004D57C9"/>
    <w:rsid w:val="004D5ABD"/>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172"/>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98A"/>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2DF"/>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429"/>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63FD"/>
    <w:rsid w:val="005E7E84"/>
    <w:rsid w:val="005F0E74"/>
    <w:rsid w:val="005F1D1E"/>
    <w:rsid w:val="005F2C71"/>
    <w:rsid w:val="005F39CB"/>
    <w:rsid w:val="005F5386"/>
    <w:rsid w:val="005F562C"/>
    <w:rsid w:val="005F609D"/>
    <w:rsid w:val="005F6515"/>
    <w:rsid w:val="005F6EB0"/>
    <w:rsid w:val="005F6F86"/>
    <w:rsid w:val="005F7386"/>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5D"/>
    <w:rsid w:val="00617AD4"/>
    <w:rsid w:val="00617F59"/>
    <w:rsid w:val="00617F64"/>
    <w:rsid w:val="006201F6"/>
    <w:rsid w:val="00620C7A"/>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2CD0"/>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39F0"/>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4F4F"/>
    <w:rsid w:val="006D5950"/>
    <w:rsid w:val="006D5F0F"/>
    <w:rsid w:val="006D6BC2"/>
    <w:rsid w:val="006D6D0F"/>
    <w:rsid w:val="006D6E15"/>
    <w:rsid w:val="006D7457"/>
    <w:rsid w:val="006E1527"/>
    <w:rsid w:val="006E19A6"/>
    <w:rsid w:val="006E1B1C"/>
    <w:rsid w:val="006E20A8"/>
    <w:rsid w:val="006E2955"/>
    <w:rsid w:val="006E3858"/>
    <w:rsid w:val="006E3A6F"/>
    <w:rsid w:val="006E3E37"/>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5D"/>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3CA"/>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271B"/>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4C"/>
    <w:rsid w:val="00755E71"/>
    <w:rsid w:val="00756394"/>
    <w:rsid w:val="00756BBA"/>
    <w:rsid w:val="00756CE3"/>
    <w:rsid w:val="007570D4"/>
    <w:rsid w:val="00757239"/>
    <w:rsid w:val="00757268"/>
    <w:rsid w:val="00757713"/>
    <w:rsid w:val="00757E65"/>
    <w:rsid w:val="00760BC3"/>
    <w:rsid w:val="007620E0"/>
    <w:rsid w:val="00762711"/>
    <w:rsid w:val="007630DA"/>
    <w:rsid w:val="0076348B"/>
    <w:rsid w:val="00763BD1"/>
    <w:rsid w:val="00764309"/>
    <w:rsid w:val="00764BE5"/>
    <w:rsid w:val="007654CB"/>
    <w:rsid w:val="0076590B"/>
    <w:rsid w:val="007661BA"/>
    <w:rsid w:val="00766264"/>
    <w:rsid w:val="00766313"/>
    <w:rsid w:val="00766496"/>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225"/>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34E"/>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BDB"/>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57FB"/>
    <w:rsid w:val="00846747"/>
    <w:rsid w:val="00846B8B"/>
    <w:rsid w:val="0084778B"/>
    <w:rsid w:val="008479C6"/>
    <w:rsid w:val="00850C27"/>
    <w:rsid w:val="00850EF3"/>
    <w:rsid w:val="0085148D"/>
    <w:rsid w:val="00851A9D"/>
    <w:rsid w:val="008536B1"/>
    <w:rsid w:val="00853F46"/>
    <w:rsid w:val="0085458F"/>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117"/>
    <w:rsid w:val="0089060B"/>
    <w:rsid w:val="0089070F"/>
    <w:rsid w:val="0089095B"/>
    <w:rsid w:val="00890D69"/>
    <w:rsid w:val="00891014"/>
    <w:rsid w:val="0089157E"/>
    <w:rsid w:val="008931A5"/>
    <w:rsid w:val="0089353E"/>
    <w:rsid w:val="00893B52"/>
    <w:rsid w:val="0089414A"/>
    <w:rsid w:val="00894B45"/>
    <w:rsid w:val="00894C65"/>
    <w:rsid w:val="008968A8"/>
    <w:rsid w:val="00896A4D"/>
    <w:rsid w:val="0089760D"/>
    <w:rsid w:val="0089799E"/>
    <w:rsid w:val="00897F3C"/>
    <w:rsid w:val="008A07C9"/>
    <w:rsid w:val="008A0976"/>
    <w:rsid w:val="008A0BA1"/>
    <w:rsid w:val="008A2007"/>
    <w:rsid w:val="008A221B"/>
    <w:rsid w:val="008A2EDE"/>
    <w:rsid w:val="008A32A9"/>
    <w:rsid w:val="008A331A"/>
    <w:rsid w:val="008A3F4E"/>
    <w:rsid w:val="008A5BEE"/>
    <w:rsid w:val="008A674C"/>
    <w:rsid w:val="008A6C8B"/>
    <w:rsid w:val="008A7D7E"/>
    <w:rsid w:val="008B1B77"/>
    <w:rsid w:val="008B3709"/>
    <w:rsid w:val="008B3BE3"/>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5AE"/>
    <w:rsid w:val="008E27F0"/>
    <w:rsid w:val="008E4198"/>
    <w:rsid w:val="008E4EB7"/>
    <w:rsid w:val="008E58E5"/>
    <w:rsid w:val="008E637C"/>
    <w:rsid w:val="008E63FC"/>
    <w:rsid w:val="008E674F"/>
    <w:rsid w:val="008E6F1A"/>
    <w:rsid w:val="008E7843"/>
    <w:rsid w:val="008F029B"/>
    <w:rsid w:val="008F06AE"/>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57C"/>
    <w:rsid w:val="00951BE5"/>
    <w:rsid w:val="00951CCF"/>
    <w:rsid w:val="00952485"/>
    <w:rsid w:val="009524ED"/>
    <w:rsid w:val="00952C49"/>
    <w:rsid w:val="00952C94"/>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D43"/>
    <w:rsid w:val="009E5CDA"/>
    <w:rsid w:val="009E7473"/>
    <w:rsid w:val="009E74A5"/>
    <w:rsid w:val="009F37B4"/>
    <w:rsid w:val="009F45F3"/>
    <w:rsid w:val="009F4604"/>
    <w:rsid w:val="009F514D"/>
    <w:rsid w:val="009F55DE"/>
    <w:rsid w:val="009F5DF1"/>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6E4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3B"/>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83F"/>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B7EE8"/>
    <w:rsid w:val="00AC077B"/>
    <w:rsid w:val="00AC0CE0"/>
    <w:rsid w:val="00AC1129"/>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65FF"/>
    <w:rsid w:val="00AD7CDD"/>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433"/>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5C59"/>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37D35"/>
    <w:rsid w:val="00B40DC3"/>
    <w:rsid w:val="00B40F6D"/>
    <w:rsid w:val="00B4124C"/>
    <w:rsid w:val="00B4165D"/>
    <w:rsid w:val="00B417E8"/>
    <w:rsid w:val="00B419FC"/>
    <w:rsid w:val="00B42374"/>
    <w:rsid w:val="00B42FD1"/>
    <w:rsid w:val="00B434ED"/>
    <w:rsid w:val="00B440D6"/>
    <w:rsid w:val="00B44423"/>
    <w:rsid w:val="00B44747"/>
    <w:rsid w:val="00B459C9"/>
    <w:rsid w:val="00B47FE4"/>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36A9"/>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D0"/>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4F88"/>
    <w:rsid w:val="00C05F35"/>
    <w:rsid w:val="00C06469"/>
    <w:rsid w:val="00C06580"/>
    <w:rsid w:val="00C07A48"/>
    <w:rsid w:val="00C07E37"/>
    <w:rsid w:val="00C1083F"/>
    <w:rsid w:val="00C11645"/>
    <w:rsid w:val="00C14312"/>
    <w:rsid w:val="00C1499F"/>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D9B"/>
    <w:rsid w:val="00C63F62"/>
    <w:rsid w:val="00C652D0"/>
    <w:rsid w:val="00C66FCF"/>
    <w:rsid w:val="00C6758D"/>
    <w:rsid w:val="00C67AD1"/>
    <w:rsid w:val="00C67B56"/>
    <w:rsid w:val="00C70631"/>
    <w:rsid w:val="00C70823"/>
    <w:rsid w:val="00C70851"/>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B72"/>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1FBB"/>
    <w:rsid w:val="00CE2052"/>
    <w:rsid w:val="00CE246D"/>
    <w:rsid w:val="00CE4125"/>
    <w:rsid w:val="00CE4F03"/>
    <w:rsid w:val="00CE5E66"/>
    <w:rsid w:val="00CE62F4"/>
    <w:rsid w:val="00CE6386"/>
    <w:rsid w:val="00CE7E34"/>
    <w:rsid w:val="00CF0B00"/>
    <w:rsid w:val="00CF14CB"/>
    <w:rsid w:val="00CF15D5"/>
    <w:rsid w:val="00CF37DE"/>
    <w:rsid w:val="00CF44D6"/>
    <w:rsid w:val="00CF5CFA"/>
    <w:rsid w:val="00CF6FEB"/>
    <w:rsid w:val="00CF7307"/>
    <w:rsid w:val="00CF79B4"/>
    <w:rsid w:val="00D01DC1"/>
    <w:rsid w:val="00D02560"/>
    <w:rsid w:val="00D03A6C"/>
    <w:rsid w:val="00D04779"/>
    <w:rsid w:val="00D04A36"/>
    <w:rsid w:val="00D051B3"/>
    <w:rsid w:val="00D061BC"/>
    <w:rsid w:val="00D06640"/>
    <w:rsid w:val="00D07F8F"/>
    <w:rsid w:val="00D1030B"/>
    <w:rsid w:val="00D10B99"/>
    <w:rsid w:val="00D10CC3"/>
    <w:rsid w:val="00D11242"/>
    <w:rsid w:val="00D11D58"/>
    <w:rsid w:val="00D12227"/>
    <w:rsid w:val="00D12944"/>
    <w:rsid w:val="00D12DD4"/>
    <w:rsid w:val="00D12DEC"/>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4E9D"/>
    <w:rsid w:val="00D4502C"/>
    <w:rsid w:val="00D45054"/>
    <w:rsid w:val="00D450F6"/>
    <w:rsid w:val="00D46AE4"/>
    <w:rsid w:val="00D477B1"/>
    <w:rsid w:val="00D47ACE"/>
    <w:rsid w:val="00D502B2"/>
    <w:rsid w:val="00D50DB4"/>
    <w:rsid w:val="00D510DD"/>
    <w:rsid w:val="00D52289"/>
    <w:rsid w:val="00D5258E"/>
    <w:rsid w:val="00D53153"/>
    <w:rsid w:val="00D53555"/>
    <w:rsid w:val="00D53E41"/>
    <w:rsid w:val="00D5406C"/>
    <w:rsid w:val="00D55117"/>
    <w:rsid w:val="00D56F05"/>
    <w:rsid w:val="00D5774F"/>
    <w:rsid w:val="00D604FD"/>
    <w:rsid w:val="00D6082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5E05"/>
    <w:rsid w:val="00DC6371"/>
    <w:rsid w:val="00DC6A36"/>
    <w:rsid w:val="00DC6FEB"/>
    <w:rsid w:val="00DC70D2"/>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94A"/>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112"/>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0D3C"/>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2ED"/>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28A"/>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1F05"/>
    <w:rsid w:val="00ED277D"/>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0102"/>
    <w:rsid w:val="00F211AE"/>
    <w:rsid w:val="00F2171E"/>
    <w:rsid w:val="00F225AC"/>
    <w:rsid w:val="00F22B4A"/>
    <w:rsid w:val="00F2479D"/>
    <w:rsid w:val="00F268FC"/>
    <w:rsid w:val="00F26A17"/>
    <w:rsid w:val="00F26A8E"/>
    <w:rsid w:val="00F26C0C"/>
    <w:rsid w:val="00F270C9"/>
    <w:rsid w:val="00F3267B"/>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352"/>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3A47"/>
    <w:rsid w:val="00F844ED"/>
    <w:rsid w:val="00F849EB"/>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4994"/>
    <w:rsid w:val="00FB5F36"/>
    <w:rsid w:val="00FB655C"/>
    <w:rsid w:val="00FB792F"/>
    <w:rsid w:val="00FC01EC"/>
    <w:rsid w:val="00FC1451"/>
    <w:rsid w:val="00FC34F0"/>
    <w:rsid w:val="00FC3754"/>
    <w:rsid w:val="00FC3981"/>
    <w:rsid w:val="00FC3DC8"/>
    <w:rsid w:val="00FC537F"/>
    <w:rsid w:val="00FC5E1F"/>
    <w:rsid w:val="00FC6990"/>
    <w:rsid w:val="00FC7843"/>
    <w:rsid w:val="00FD0348"/>
    <w:rsid w:val="00FD1618"/>
    <w:rsid w:val="00FD1A0E"/>
    <w:rsid w:val="00FD243E"/>
    <w:rsid w:val="00FD3170"/>
    <w:rsid w:val="00FD3493"/>
    <w:rsid w:val="00FD4D70"/>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34" Type="http://schemas.openxmlformats.org/officeDocument/2006/relationships/hyperlink" Target="https://doi.org/10.1175/1520-0493(1988)116%3c2081:NSOAED%3e2.0.CO;2" TargetMode="External"/><Relationship Id="rId42" Type="http://schemas.openxmlformats.org/officeDocument/2006/relationships/hyperlink" Target="https://doi.org/10.1175/2007JCLI1810.1" TargetMode="External"/><Relationship Id="rId47" Type="http://schemas.openxmlformats.org/officeDocument/2006/relationships/hyperlink" Target="https://doi.org/10.1175/2007MWR2132.1" TargetMode="External"/><Relationship Id="rId50" Type="http://schemas.openxmlformats.org/officeDocument/2006/relationships/hyperlink" Target="https://doi.org/10.5194/wcd-3-1097-2022" TargetMode="External"/><Relationship Id="rId55" Type="http://schemas.openxmlformats.org/officeDocument/2006/relationships/hyperlink" Target="https://doi.org/10.1175/1520-0469(2003)060%3c1173:EOMCOM%3e2.0.CO;2" TargetMode="External"/><Relationship Id="rId63" Type="http://schemas.openxmlformats.org/officeDocument/2006/relationships/footer" Target="footer2.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029/2023JD038638" TargetMode="External"/><Relationship Id="rId40" Type="http://schemas.openxmlformats.org/officeDocument/2006/relationships/hyperlink" Target="https://doi.org/10.1175/1520-0493(2000)128%3c2920:ESOECA%3e2.0.CO;2" TargetMode="External"/><Relationship Id="rId45" Type="http://schemas.openxmlformats.org/officeDocument/2006/relationships/hyperlink" Target="https://doi.org/10.1002/2017GL074778" TargetMode="External"/><Relationship Id="rId53" Type="http://schemas.openxmlformats.org/officeDocument/2006/relationships/hyperlink" Target="https://doi.org/10.1002/2014JD022925" TargetMode="External"/><Relationship Id="rId58" Type="http://schemas.openxmlformats.org/officeDocument/2006/relationships/hyperlink" Target="https://doi.org/10.1175/1520-0442(2004)017%3c2300:CAIVOA%3e2.0.CO;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WAF-D-16-0026.1" TargetMode="External"/><Relationship Id="rId43" Type="http://schemas.openxmlformats.org/officeDocument/2006/relationships/hyperlink" Target="https://doi.org/10.1029/2012GL054259" TargetMode="External"/><Relationship Id="rId48" Type="http://schemas.openxmlformats.org/officeDocument/2006/relationships/hyperlink" Target="https://doi.org/10.1175/MWR-D-15-0085.1" TargetMode="External"/><Relationship Id="rId56" Type="http://schemas.openxmlformats.org/officeDocument/2006/relationships/hyperlink" Target="https://doi.org/10.1175/JAS4028.1" TargetMode="External"/><Relationship Id="rId64" Type="http://schemas.openxmlformats.org/officeDocument/2006/relationships/header" Target="header2.xml"/><Relationship Id="rId8" Type="http://schemas.openxmlformats.org/officeDocument/2006/relationships/hyperlink" Target="https://doi.org/10.24381/cds.adbb2d47" TargetMode="External"/><Relationship Id="rId51" Type="http://schemas.openxmlformats.org/officeDocument/2006/relationships/hyperlink" Target="https://doi.org/10.1002/asl.757"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MWR-D-20-0285.1" TargetMode="External"/><Relationship Id="rId38" Type="http://schemas.openxmlformats.org/officeDocument/2006/relationships/hyperlink" Target="https://doi.org/10.1175/1520-0493(1986)114%3c2207:ECOTWC%3e2.0.CO;2" TargetMode="External"/><Relationship Id="rId46" Type="http://schemas.openxmlformats.org/officeDocument/2006/relationships/hyperlink" Target="https://doi.org/10.1002/2014GL059983" TargetMode="External"/><Relationship Id="rId59" Type="http://schemas.openxmlformats.org/officeDocument/2006/relationships/hyperlink" Target="https://doi.org/10.1175/WAF-D-12-00132.1" TargetMode="External"/><Relationship Id="rId67" Type="http://schemas.microsoft.com/office/2011/relationships/people" Target="people.xml"/><Relationship Id="rId20" Type="http://schemas.openxmlformats.org/officeDocument/2006/relationships/hyperlink" Target="https://doi.org/10.1175/JCLI-D-21-0093.1" TargetMode="External"/><Relationship Id="rId41" Type="http://schemas.openxmlformats.org/officeDocument/2006/relationships/hyperlink" Target="https://doi.org/10.1080/07055900.1995.9649522" TargetMode="External"/><Relationship Id="rId54" Type="http://schemas.openxmlformats.org/officeDocument/2006/relationships/hyperlink" Target="https://doi.org/10.1175/JCLI-D-23-0445.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1520-0493(2002)130%3c0957:ICSAEG%3e2.0.CO;2" TargetMode="External"/><Relationship Id="rId49" Type="http://schemas.openxmlformats.org/officeDocument/2006/relationships/hyperlink" Target="https://doi.org/10.1175/1520-0434(1987)002%3c0289:TIOJSC%3e2.0.CO;2" TargetMode="External"/><Relationship Id="rId57" Type="http://schemas.openxmlformats.org/officeDocument/2006/relationships/hyperlink" Target="https://doi.org/10.1002/grl.50190"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02/qj.3055" TargetMode="External"/><Relationship Id="rId52" Type="http://schemas.openxmlformats.org/officeDocument/2006/relationships/hyperlink" Target="https://doi.org/10.1016/j.polar.2018.01.002" TargetMode="External"/><Relationship Id="rId60" Type="http://schemas.openxmlformats.org/officeDocument/2006/relationships/hyperlink" Target="https://doi.org/10.1175/JAS3688.1"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34(1992)007%3c0003:SOODMI%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TotalTime>
  <Pages>27</Pages>
  <Words>10157</Words>
  <Characters>57898</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67920</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12</cp:revision>
  <dcterms:created xsi:type="dcterms:W3CDTF">2024-05-15T21:10:00Z</dcterms:created>
  <dcterms:modified xsi:type="dcterms:W3CDTF">2024-05-16T04:52:00Z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